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3106" w14:textId="77777777" w:rsidR="00F04369" w:rsidRDefault="00000000" w:rsidP="00F04369">
      <w:pPr>
        <w:pStyle w:val="NCEACPHeading1"/>
      </w:pPr>
      <w:r>
        <w:rPr>
          <w:noProof/>
          <w:lang w:val="en-GB" w:eastAsia="en-GB" w:bidi="ks-Deva"/>
        </w:rPr>
        <w:object w:dxaOrig="1440" w:dyaOrig="1440" w14:anchorId="23A82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1" fillcolor="window">
            <v:imagedata r:id="rId13" o:title=""/>
          </v:shape>
          <o:OLEObject Type="Embed" ProgID="Word.Picture.8" ShapeID="_x0000_s2050" DrawAspect="Content" ObjectID="_1790505393" r:id="rId14"/>
        </w:object>
      </w:r>
    </w:p>
    <w:p w14:paraId="65B38201" w14:textId="77777777" w:rsidR="00F04369" w:rsidRDefault="00F04369" w:rsidP="00F04369">
      <w:pPr>
        <w:pStyle w:val="NCEACPHeading1"/>
      </w:pPr>
    </w:p>
    <w:p w14:paraId="328F3D80" w14:textId="77777777" w:rsidR="00F04369" w:rsidRDefault="00F04369" w:rsidP="00F04369">
      <w:pPr>
        <w:pStyle w:val="NCEACPHeading1"/>
      </w:pPr>
    </w:p>
    <w:p w14:paraId="3C3728DF" w14:textId="77777777" w:rsidR="00F04369" w:rsidRDefault="00F04369" w:rsidP="00F04369">
      <w:pPr>
        <w:pStyle w:val="NCEACPHeading1"/>
      </w:pPr>
      <w:r>
        <w:t>Internal Assessment Resource</w:t>
      </w:r>
    </w:p>
    <w:p w14:paraId="2B27D6E5" w14:textId="77777777" w:rsidR="00F04369" w:rsidRDefault="00F04369" w:rsidP="00F04369">
      <w:pPr>
        <w:pStyle w:val="NCEACPHeading1"/>
      </w:pPr>
      <w:r>
        <w:t>Geography Level 2</w:t>
      </w:r>
    </w:p>
    <w:p w14:paraId="326BC78A" w14:textId="77777777" w:rsidR="00F04369" w:rsidRPr="004102B4" w:rsidRDefault="00F04369" w:rsidP="00F04369">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F04369" w14:paraId="075D7808"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BD2C362" w14:textId="77777777" w:rsidR="00F04369" w:rsidRDefault="00F04369" w:rsidP="00D84176">
            <w:pPr>
              <w:pStyle w:val="NCEACPbodytextcentered"/>
            </w:pPr>
            <w:r>
              <w:t>This resource supports assessment against:</w:t>
            </w:r>
          </w:p>
          <w:p w14:paraId="0F9E8708" w14:textId="5A5AC195" w:rsidR="00F04369" w:rsidRDefault="00F04369" w:rsidP="00D84176">
            <w:pPr>
              <w:pStyle w:val="NCEACPbodytext2"/>
            </w:pPr>
            <w:r>
              <w:t>Achievement Standard 91241</w:t>
            </w:r>
            <w:r w:rsidR="0094247C">
              <w:t xml:space="preserve"> version </w:t>
            </w:r>
            <w:r w:rsidR="72D39751">
              <w:t>4</w:t>
            </w:r>
          </w:p>
          <w:p w14:paraId="4FAEFE45" w14:textId="77777777" w:rsidR="00F04369" w:rsidRPr="00224118" w:rsidRDefault="00F04369" w:rsidP="00D84176">
            <w:pPr>
              <w:pStyle w:val="NCEACPbodytext2"/>
            </w:pPr>
            <w:r>
              <w:t>Demonstrate</w:t>
            </w:r>
            <w:r w:rsidRPr="009C268E">
              <w:t xml:space="preserve"> geographic understanding of an urban pattern</w:t>
            </w:r>
          </w:p>
        </w:tc>
      </w:tr>
      <w:tr w:rsidR="00F04369" w:rsidRPr="00DB54C7" w14:paraId="54386564"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7D29204" w14:textId="77777777" w:rsidR="00F04369" w:rsidRPr="00DB54C7" w:rsidRDefault="00F04369" w:rsidP="00D84176">
            <w:pPr>
              <w:pStyle w:val="NCEACPbodytext2bold"/>
            </w:pPr>
            <w:r w:rsidRPr="00DB54C7">
              <w:t>Resource title: London – population change over time</w:t>
            </w:r>
          </w:p>
        </w:tc>
      </w:tr>
      <w:tr w:rsidR="00F04369" w14:paraId="32E658A4"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1296812D" w14:textId="77777777" w:rsidR="00F04369" w:rsidRDefault="00F04369" w:rsidP="00D84176">
            <w:pPr>
              <w:pStyle w:val="NCEACPbodytext2"/>
            </w:pPr>
            <w:r>
              <w:t>3 credits</w:t>
            </w:r>
          </w:p>
        </w:tc>
      </w:tr>
      <w:tr w:rsidR="00F04369" w14:paraId="57997F15" w14:textId="77777777" w:rsidTr="7F0A0F8C">
        <w:trPr>
          <w:jc w:val="center"/>
        </w:trPr>
        <w:tc>
          <w:tcPr>
            <w:tcW w:w="8129" w:type="dxa"/>
            <w:tcBorders>
              <w:top w:val="single" w:sz="4" w:space="0" w:color="auto"/>
            </w:tcBorders>
            <w:shd w:val="clear" w:color="auto" w:fill="CCCCCC"/>
          </w:tcPr>
          <w:p w14:paraId="49E35562" w14:textId="77777777" w:rsidR="00F04369" w:rsidRPr="00392593" w:rsidRDefault="00F04369" w:rsidP="00D84176">
            <w:pPr>
              <w:pStyle w:val="NCEAbullets"/>
              <w:numPr>
                <w:ilvl w:val="0"/>
                <w:numId w:val="0"/>
              </w:numPr>
              <w:rPr>
                <w:rFonts w:cs="Arial"/>
                <w:lang w:val="en-US"/>
              </w:rPr>
            </w:pPr>
            <w:r w:rsidRPr="00392593">
              <w:rPr>
                <w:rFonts w:cs="Arial"/>
                <w:lang w:val="en-US"/>
              </w:rPr>
              <w:t>This resource:</w:t>
            </w:r>
          </w:p>
          <w:p w14:paraId="314F6738" w14:textId="77777777" w:rsidR="00F04369" w:rsidRPr="00392593" w:rsidRDefault="00F04369" w:rsidP="00F04369">
            <w:pPr>
              <w:pStyle w:val="NCEAbullets"/>
              <w:tabs>
                <w:tab w:val="clear" w:pos="0"/>
                <w:tab w:val="clear" w:pos="397"/>
                <w:tab w:val="num" w:pos="360"/>
              </w:tabs>
              <w:spacing w:after="120"/>
              <w:ind w:left="378" w:hanging="378"/>
              <w:rPr>
                <w:rFonts w:cs="Arial"/>
                <w:lang w:val="en-US"/>
              </w:rPr>
            </w:pPr>
            <w:r w:rsidRPr="00392593">
              <w:rPr>
                <w:rFonts w:cs="Arial"/>
                <w:lang w:val="en-US"/>
              </w:rPr>
              <w:t>Clarifies the requirements of the standard</w:t>
            </w:r>
          </w:p>
          <w:p w14:paraId="4E37A848" w14:textId="77777777" w:rsidR="00F04369" w:rsidRPr="00392593" w:rsidRDefault="00F04369" w:rsidP="00F04369">
            <w:pPr>
              <w:pStyle w:val="NCEAbullets"/>
              <w:tabs>
                <w:tab w:val="clear" w:pos="0"/>
                <w:tab w:val="clear" w:pos="397"/>
                <w:tab w:val="num" w:pos="360"/>
              </w:tabs>
              <w:spacing w:after="120"/>
              <w:ind w:left="378" w:hanging="378"/>
              <w:rPr>
                <w:rFonts w:cs="Arial"/>
                <w:lang w:val="en-US"/>
              </w:rPr>
            </w:pPr>
            <w:r w:rsidRPr="00392593">
              <w:rPr>
                <w:rFonts w:cs="Arial"/>
                <w:lang w:val="en-US"/>
              </w:rPr>
              <w:t>Supports good assessment practice</w:t>
            </w:r>
          </w:p>
          <w:p w14:paraId="483FC34C" w14:textId="77777777" w:rsidR="00F04369" w:rsidRPr="00392593" w:rsidRDefault="00F04369" w:rsidP="00F04369">
            <w:pPr>
              <w:pStyle w:val="NCEAbullets"/>
              <w:tabs>
                <w:tab w:val="clear" w:pos="0"/>
                <w:tab w:val="clear" w:pos="397"/>
                <w:tab w:val="num" w:pos="360"/>
              </w:tabs>
              <w:spacing w:after="120"/>
              <w:ind w:left="378" w:hanging="378"/>
              <w:rPr>
                <w:rFonts w:cs="Arial"/>
                <w:lang w:val="en-US"/>
              </w:rPr>
            </w:pPr>
            <w:r w:rsidRPr="00392593">
              <w:rPr>
                <w:rFonts w:cs="Arial"/>
                <w:lang w:val="en-US"/>
              </w:rPr>
              <w:t>Should be subjected to the school’s usual assessment quality assurance process</w:t>
            </w:r>
          </w:p>
          <w:p w14:paraId="51341F16" w14:textId="77777777" w:rsidR="00F04369" w:rsidRPr="00392593" w:rsidRDefault="00F04369" w:rsidP="00F04369">
            <w:pPr>
              <w:pStyle w:val="NCEAbullets"/>
              <w:tabs>
                <w:tab w:val="clear" w:pos="0"/>
                <w:tab w:val="clear" w:pos="397"/>
                <w:tab w:val="num" w:pos="360"/>
              </w:tabs>
              <w:spacing w:after="120"/>
              <w:ind w:left="378" w:hanging="378"/>
              <w:rPr>
                <w:rFonts w:cs="Arial"/>
                <w:lang w:val="en-US"/>
              </w:rPr>
            </w:pPr>
            <w:r w:rsidRPr="00392593">
              <w:rPr>
                <w:rFonts w:cs="Arial"/>
                <w:lang w:val="en-US"/>
              </w:rPr>
              <w:t>Should be modified to make the context relevant to students in their school environment and ensure that submitted evidence is authentic</w:t>
            </w:r>
          </w:p>
        </w:tc>
      </w:tr>
    </w:tbl>
    <w:p w14:paraId="36AD3EA4" w14:textId="77777777" w:rsidR="00F04369" w:rsidRDefault="00F04369" w:rsidP="00F04369"/>
    <w:p w14:paraId="2F48F6A4" w14:textId="77777777" w:rsidR="00F04369" w:rsidRDefault="00F04369" w:rsidP="00F04369"/>
    <w:tbl>
      <w:tblPr>
        <w:tblW w:w="5049" w:type="pct"/>
        <w:tblLook w:val="01E0" w:firstRow="1" w:lastRow="1" w:firstColumn="1" w:lastColumn="1" w:noHBand="0" w:noVBand="0"/>
      </w:tblPr>
      <w:tblGrid>
        <w:gridCol w:w="2754"/>
        <w:gridCol w:w="5859"/>
      </w:tblGrid>
      <w:tr w:rsidR="00F04369" w14:paraId="5CB742EB" w14:textId="77777777" w:rsidTr="7F0A0F8C">
        <w:tc>
          <w:tcPr>
            <w:tcW w:w="1599" w:type="pct"/>
            <w:shd w:val="clear" w:color="auto" w:fill="auto"/>
          </w:tcPr>
          <w:p w14:paraId="1D2ABBFC" w14:textId="77777777" w:rsidR="00F04369" w:rsidRDefault="00F04369" w:rsidP="00D84176">
            <w:pPr>
              <w:pStyle w:val="NCEACPbodytextcentered"/>
              <w:jc w:val="left"/>
            </w:pPr>
            <w:r>
              <w:t>Date version published by Ministry of Education</w:t>
            </w:r>
          </w:p>
        </w:tc>
        <w:tc>
          <w:tcPr>
            <w:tcW w:w="3401" w:type="pct"/>
            <w:shd w:val="clear" w:color="auto" w:fill="auto"/>
          </w:tcPr>
          <w:p w14:paraId="0B7A7430" w14:textId="02810D40" w:rsidR="00F04369" w:rsidRDefault="00AF24FE" w:rsidP="00D84176">
            <w:pPr>
              <w:pStyle w:val="NCEACPbodytextcentered"/>
              <w:jc w:val="left"/>
            </w:pPr>
            <w:r>
              <w:t>October 2024</w:t>
            </w:r>
          </w:p>
          <w:p w14:paraId="73C80D68" w14:textId="0A914B68" w:rsidR="00F04369" w:rsidRDefault="00F04369" w:rsidP="0094247C">
            <w:pPr>
              <w:pStyle w:val="NCEACPbodytextcentered"/>
              <w:jc w:val="left"/>
            </w:pPr>
            <w:r>
              <w:t>To support internal assessment from 20</w:t>
            </w:r>
            <w:r w:rsidR="00AF24FE">
              <w:t>2</w:t>
            </w:r>
            <w:r w:rsidR="0094247C">
              <w:t>5</w:t>
            </w:r>
          </w:p>
        </w:tc>
      </w:tr>
      <w:tr w:rsidR="00F04369" w14:paraId="19411645" w14:textId="77777777" w:rsidTr="7F0A0F8C">
        <w:tc>
          <w:tcPr>
            <w:tcW w:w="1599" w:type="pct"/>
            <w:shd w:val="clear" w:color="auto" w:fill="auto"/>
          </w:tcPr>
          <w:p w14:paraId="5DDA72C1" w14:textId="77777777" w:rsidR="00F04369" w:rsidRDefault="00F04369" w:rsidP="00D84176">
            <w:pPr>
              <w:pStyle w:val="NCEACPbodytextcentered"/>
              <w:jc w:val="left"/>
            </w:pPr>
            <w:r>
              <w:t>Authenticity of evidence</w:t>
            </w:r>
          </w:p>
        </w:tc>
        <w:tc>
          <w:tcPr>
            <w:tcW w:w="3401" w:type="pct"/>
            <w:shd w:val="clear" w:color="auto" w:fill="auto"/>
          </w:tcPr>
          <w:p w14:paraId="20713640" w14:textId="77777777" w:rsidR="00F04369" w:rsidRDefault="00F04369" w:rsidP="00D84176">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assessment schedule or student exemplar material.</w:t>
            </w:r>
          </w:p>
          <w:p w14:paraId="323AEA73" w14:textId="77777777" w:rsidR="00F04369" w:rsidRDefault="00F04369" w:rsidP="00D84176">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71001C65" w14:textId="77777777" w:rsidR="00F04369" w:rsidRPr="00C668B2" w:rsidRDefault="00F04369" w:rsidP="00F04369">
      <w:pPr>
        <w:pStyle w:val="NCEAbodytext"/>
      </w:pPr>
    </w:p>
    <w:p w14:paraId="2C4E4BE6" w14:textId="77777777" w:rsidR="00F04369" w:rsidRDefault="00F04369" w:rsidP="0063605E">
      <w:pPr>
        <w:pBdr>
          <w:top w:val="single" w:sz="4" w:space="1" w:color="auto"/>
          <w:left w:val="single" w:sz="4" w:space="4" w:color="auto"/>
          <w:bottom w:val="single" w:sz="4" w:space="1" w:color="auto"/>
          <w:right w:val="single" w:sz="4" w:space="4" w:color="auto"/>
        </w:pBdr>
        <w:jc w:val="center"/>
        <w:rPr>
          <w:rFonts w:ascii="Arial" w:hAnsi="Arial" w:cs="Arial"/>
          <w:b/>
          <w:sz w:val="32"/>
        </w:rPr>
        <w:sectPr w:rsidR="00F04369" w:rsidSect="007010FB">
          <w:headerReference w:type="default" r:id="rId15"/>
          <w:footerReference w:type="default" r:id="rId16"/>
          <w:footerReference w:type="first" r:id="rId17"/>
          <w:pgSz w:w="11907" w:h="16840" w:code="9"/>
          <w:pgMar w:top="1440" w:right="1797" w:bottom="1440" w:left="1797" w:header="720" w:footer="720" w:gutter="0"/>
          <w:cols w:space="720"/>
        </w:sectPr>
      </w:pPr>
    </w:p>
    <w:p w14:paraId="52C27E1C" w14:textId="77777777" w:rsidR="0063605E" w:rsidRPr="00A467ED" w:rsidRDefault="0063605E" w:rsidP="00DD55F0">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A467ED">
        <w:rPr>
          <w:rFonts w:ascii="Arial" w:hAnsi="Arial" w:cs="Arial"/>
          <w:b/>
          <w:sz w:val="32"/>
        </w:rPr>
        <w:lastRenderedPageBreak/>
        <w:t>Internal Assessment Resource</w:t>
      </w:r>
    </w:p>
    <w:p w14:paraId="0A6CE3EC" w14:textId="77777777" w:rsidR="00D52E09" w:rsidRPr="00A467ED" w:rsidRDefault="0063605E" w:rsidP="00C10631">
      <w:pPr>
        <w:pStyle w:val="NCEAHeadInfoL2"/>
        <w:rPr>
          <w:b w:val="0"/>
          <w:lang w:val="en-GB"/>
        </w:rPr>
      </w:pPr>
      <w:r w:rsidRPr="00A467ED">
        <w:rPr>
          <w:lang w:val="en-GB"/>
        </w:rPr>
        <w:t xml:space="preserve">Achievement Standard </w:t>
      </w:r>
      <w:r w:rsidR="00D52E09" w:rsidRPr="00A467ED">
        <w:rPr>
          <w:lang w:val="en-GB"/>
        </w:rPr>
        <w:t xml:space="preserve">Geography </w:t>
      </w:r>
      <w:r w:rsidRPr="00A467ED">
        <w:rPr>
          <w:lang w:val="en-GB"/>
        </w:rPr>
        <w:t>91241</w:t>
      </w:r>
      <w:r w:rsidR="00D52E09" w:rsidRPr="00A467ED">
        <w:rPr>
          <w:lang w:val="en-GB"/>
        </w:rPr>
        <w:t xml:space="preserve">: </w:t>
      </w:r>
      <w:r w:rsidR="007010FB">
        <w:rPr>
          <w:b w:val="0"/>
          <w:lang w:val="en-GB"/>
        </w:rPr>
        <w:t xml:space="preserve">Demonstrate </w:t>
      </w:r>
      <w:r w:rsidR="00D52E09" w:rsidRPr="00A467ED">
        <w:rPr>
          <w:b w:val="0"/>
          <w:lang w:val="en-GB"/>
        </w:rPr>
        <w:t xml:space="preserve">geographic understanding of an urban pattern </w:t>
      </w:r>
    </w:p>
    <w:p w14:paraId="0E708FDB" w14:textId="77777777" w:rsidR="00D52E09" w:rsidRPr="00A467ED" w:rsidRDefault="00D52E09" w:rsidP="00C10631">
      <w:pPr>
        <w:pStyle w:val="NCEAHeadInfoL2"/>
        <w:rPr>
          <w:b w:val="0"/>
          <w:lang w:val="en-GB"/>
        </w:rPr>
      </w:pPr>
      <w:r w:rsidRPr="00A467ED">
        <w:rPr>
          <w:szCs w:val="28"/>
          <w:lang w:val="en-GB"/>
        </w:rPr>
        <w:t xml:space="preserve">Resource reference: </w:t>
      </w:r>
      <w:r w:rsidRPr="00A467ED">
        <w:rPr>
          <w:b w:val="0"/>
          <w:lang w:val="en-GB"/>
        </w:rPr>
        <w:t>Geography 2.2A</w:t>
      </w:r>
      <w:r w:rsidR="004C315C">
        <w:rPr>
          <w:b w:val="0"/>
          <w:lang w:val="en-GB"/>
        </w:rPr>
        <w:t xml:space="preserve"> v</w:t>
      </w:r>
      <w:r w:rsidR="0094247C">
        <w:rPr>
          <w:b w:val="0"/>
          <w:lang w:val="en-GB"/>
        </w:rPr>
        <w:t>3</w:t>
      </w:r>
    </w:p>
    <w:p w14:paraId="0F4B841A" w14:textId="77777777" w:rsidR="00D52E09" w:rsidRPr="00A467ED" w:rsidRDefault="00D52E09" w:rsidP="00C10631">
      <w:pPr>
        <w:pStyle w:val="NCEAHeadInfoL2"/>
        <w:rPr>
          <w:b w:val="0"/>
          <w:lang w:val="en-GB"/>
        </w:rPr>
      </w:pPr>
      <w:r w:rsidRPr="00A467ED">
        <w:rPr>
          <w:lang w:val="en-GB"/>
        </w:rPr>
        <w:t xml:space="preserve">Resource title: </w:t>
      </w:r>
      <w:r w:rsidRPr="00A467ED">
        <w:rPr>
          <w:b w:val="0"/>
          <w:lang w:val="en-GB"/>
        </w:rPr>
        <w:t xml:space="preserve">London – population change over time </w:t>
      </w:r>
    </w:p>
    <w:p w14:paraId="5F178E1E" w14:textId="77777777" w:rsidR="00D52E09" w:rsidRPr="00A467ED" w:rsidRDefault="00D52E09" w:rsidP="00C10631">
      <w:pPr>
        <w:pStyle w:val="NCEAHeadInfoL2"/>
        <w:rPr>
          <w:b w:val="0"/>
          <w:lang w:val="en-GB"/>
        </w:rPr>
      </w:pPr>
      <w:r w:rsidRPr="00A467ED">
        <w:rPr>
          <w:lang w:val="en-GB"/>
        </w:rPr>
        <w:t xml:space="preserve">Credits: </w:t>
      </w:r>
      <w:r w:rsidRPr="00A467ED">
        <w:rPr>
          <w:b w:val="0"/>
          <w:lang w:val="en-GB"/>
        </w:rPr>
        <w:t xml:space="preserve">3  </w:t>
      </w:r>
    </w:p>
    <w:p w14:paraId="25B40957" w14:textId="77777777" w:rsidR="00D52E09" w:rsidRPr="00A467ED" w:rsidRDefault="00D52E09" w:rsidP="00D52E09">
      <w:pPr>
        <w:pStyle w:val="NCEAInstructionsbanner"/>
        <w:rPr>
          <w:lang w:val="en-GB"/>
        </w:rPr>
      </w:pPr>
      <w:r w:rsidRPr="00A467ED">
        <w:rPr>
          <w:lang w:val="en-GB"/>
        </w:rPr>
        <w:t>Teacher guidelines</w:t>
      </w:r>
    </w:p>
    <w:p w14:paraId="06D70C6D" w14:textId="77777777" w:rsidR="00D52E09" w:rsidRPr="00A467ED" w:rsidRDefault="00D52E09" w:rsidP="00D52E09">
      <w:pPr>
        <w:pStyle w:val="NCEAbodytext"/>
        <w:rPr>
          <w:lang w:val="en-GB"/>
        </w:rPr>
      </w:pPr>
      <w:r w:rsidRPr="00A467ED">
        <w:rPr>
          <w:lang w:val="en-GB"/>
        </w:rPr>
        <w:t>The following guidelines are supplied to enable teachers to carry out valid and consistent assessment using this internal assessment resource.</w:t>
      </w:r>
    </w:p>
    <w:p w14:paraId="03045F75" w14:textId="77777777" w:rsidR="00D52E09" w:rsidRPr="00051393" w:rsidRDefault="00D52E09" w:rsidP="00D52E09">
      <w:pPr>
        <w:pStyle w:val="NCEAbodytext"/>
        <w:rPr>
          <w:lang w:val="en-GB"/>
        </w:rPr>
      </w:pPr>
      <w:r w:rsidRPr="00051393">
        <w:rPr>
          <w:lang w:val="en-GB"/>
        </w:rPr>
        <w:t>Teachers need to be familiar with the outcome being assessed by Ac</w:t>
      </w:r>
      <w:r w:rsidR="00B53434" w:rsidRPr="00051393">
        <w:rPr>
          <w:lang w:val="en-GB"/>
        </w:rPr>
        <w:t>hievement Standard Geography 91241</w:t>
      </w:r>
      <w:r w:rsidRPr="00051393">
        <w:rPr>
          <w:lang w:val="en-GB"/>
        </w:rPr>
        <w:t xml:space="preserve">. The achievement criteria and the explanatory notes contain information, definitions, and requirements that are crucial when interpreting the standard and assessing students against it. </w:t>
      </w:r>
    </w:p>
    <w:p w14:paraId="59CEC546" w14:textId="77777777" w:rsidR="00D52E09" w:rsidRPr="00A467ED" w:rsidRDefault="00D52E09" w:rsidP="00D52E09">
      <w:pPr>
        <w:pStyle w:val="NCEAL2heading"/>
        <w:rPr>
          <w:lang w:val="en-GB"/>
        </w:rPr>
      </w:pPr>
      <w:r w:rsidRPr="00A467ED">
        <w:rPr>
          <w:lang w:val="en-GB"/>
        </w:rPr>
        <w:t>Context/setting</w:t>
      </w:r>
    </w:p>
    <w:p w14:paraId="6C72E9FE" w14:textId="77777777" w:rsidR="00D52E09" w:rsidRPr="00A467ED" w:rsidRDefault="00D52E09" w:rsidP="00D52E09">
      <w:pPr>
        <w:pStyle w:val="NCEAbodytext"/>
        <w:rPr>
          <w:lang w:val="en-GB"/>
        </w:rPr>
      </w:pPr>
      <w:r w:rsidRPr="00A467ED">
        <w:rPr>
          <w:lang w:val="en-GB"/>
        </w:rPr>
        <w:t xml:space="preserve">This activity requires students to demonstrate understanding </w:t>
      </w:r>
      <w:r w:rsidR="00974692">
        <w:rPr>
          <w:lang w:val="en-GB"/>
        </w:rPr>
        <w:t xml:space="preserve">of </w:t>
      </w:r>
      <w:r w:rsidR="00C05AB1">
        <w:rPr>
          <w:lang w:val="en-GB"/>
        </w:rPr>
        <w:t xml:space="preserve">an </w:t>
      </w:r>
      <w:r w:rsidR="00974692">
        <w:rPr>
          <w:lang w:val="en-GB"/>
        </w:rPr>
        <w:t xml:space="preserve">urban pattern within the context of the population growth </w:t>
      </w:r>
      <w:r w:rsidRPr="00A467ED">
        <w:rPr>
          <w:lang w:val="en-GB"/>
        </w:rPr>
        <w:t>of London over the past 400 years. Understanding of a pattern</w:t>
      </w:r>
      <w:r w:rsidR="003B6009">
        <w:rPr>
          <w:lang w:val="en-GB"/>
        </w:rPr>
        <w:t xml:space="preserve"> (spatial or temporal)</w:t>
      </w:r>
      <w:r w:rsidRPr="00A467ED">
        <w:rPr>
          <w:lang w:val="en-GB"/>
        </w:rPr>
        <w:t xml:space="preserve"> is required</w:t>
      </w:r>
      <w:r w:rsidR="00BF026A">
        <w:rPr>
          <w:lang w:val="en-GB"/>
        </w:rPr>
        <w:t>. T</w:t>
      </w:r>
      <w:r w:rsidR="003B6009">
        <w:rPr>
          <w:lang w:val="en-GB"/>
        </w:rPr>
        <w:t>he variation</w:t>
      </w:r>
      <w:r w:rsidR="00BF026A">
        <w:rPr>
          <w:lang w:val="en-GB"/>
        </w:rPr>
        <w:t xml:space="preserve"> in the pattern can be spatial </w:t>
      </w:r>
      <w:r w:rsidR="003B6009">
        <w:rPr>
          <w:lang w:val="en-GB"/>
        </w:rPr>
        <w:t>and/</w:t>
      </w:r>
      <w:r w:rsidR="00BF026A">
        <w:rPr>
          <w:lang w:val="en-GB"/>
        </w:rPr>
        <w:t>or temporal</w:t>
      </w:r>
      <w:r w:rsidRPr="00A467ED">
        <w:rPr>
          <w:lang w:val="en-GB"/>
        </w:rPr>
        <w:t xml:space="preserve">. The population change that London has experienced needs to be explained. </w:t>
      </w:r>
    </w:p>
    <w:p w14:paraId="0F87A4C5" w14:textId="4EF59605" w:rsidR="00D52E09" w:rsidRPr="00A467ED" w:rsidRDefault="00D52E09" w:rsidP="00D52E09">
      <w:pPr>
        <w:pStyle w:val="NCEAbodytext"/>
        <w:rPr>
          <w:lang w:val="en-GB"/>
        </w:rPr>
      </w:pPr>
      <w:r w:rsidRPr="3A9739C3">
        <w:rPr>
          <w:lang w:val="en-GB"/>
        </w:rPr>
        <w:t>The resource materials supplied with this assessment are sufficient for enabling student</w:t>
      </w:r>
      <w:r w:rsidR="00EC32E3" w:rsidRPr="3A9739C3">
        <w:rPr>
          <w:lang w:val="en-GB"/>
        </w:rPr>
        <w:t>s</w:t>
      </w:r>
      <w:r w:rsidRPr="3A9739C3">
        <w:rPr>
          <w:lang w:val="en-GB"/>
        </w:rPr>
        <w:t xml:space="preserve"> to answer successfully. If London has been the focus of the school</w:t>
      </w:r>
      <w:r w:rsidR="00E556BB" w:rsidRPr="3A9739C3">
        <w:rPr>
          <w:lang w:val="en-GB"/>
        </w:rPr>
        <w:t>-</w:t>
      </w:r>
      <w:r w:rsidRPr="3A9739C3">
        <w:rPr>
          <w:lang w:val="en-GB"/>
        </w:rPr>
        <w:t>based learning programme</w:t>
      </w:r>
      <w:r w:rsidR="003F7152" w:rsidRPr="3A9739C3">
        <w:rPr>
          <w:lang w:val="en-GB"/>
        </w:rPr>
        <w:t>,</w:t>
      </w:r>
      <w:r w:rsidRPr="3A9739C3">
        <w:rPr>
          <w:lang w:val="en-GB"/>
        </w:rPr>
        <w:t xml:space="preserve"> then information from that learning could also be incorporated into answers and would likely enhance the quality of them. Pre</w:t>
      </w:r>
      <w:r w:rsidR="001A52F6" w:rsidRPr="3A9739C3">
        <w:rPr>
          <w:lang w:val="en-GB"/>
        </w:rPr>
        <w:t>-</w:t>
      </w:r>
      <w:r w:rsidRPr="3A9739C3">
        <w:rPr>
          <w:lang w:val="en-GB"/>
        </w:rPr>
        <w:t xml:space="preserve">teaching of geographic concepts would be required. Information about geographic concepts included within the assessment resources is that provided in the Geography Teaching and Learning Guide. </w:t>
      </w:r>
    </w:p>
    <w:p w14:paraId="61C8D7D5" w14:textId="77777777" w:rsidR="00D52E09" w:rsidRPr="00A467ED" w:rsidRDefault="00D52E09" w:rsidP="00D52E09">
      <w:pPr>
        <w:pStyle w:val="NCEAbodytext"/>
        <w:rPr>
          <w:lang w:val="en-GB"/>
        </w:rPr>
      </w:pPr>
      <w:r w:rsidRPr="00A467ED">
        <w:rPr>
          <w:lang w:val="en-GB"/>
        </w:rPr>
        <w:t>Teachers could adapt this assessment activity by using a different urban area to London as the context for the assessment – for example a N</w:t>
      </w:r>
      <w:r w:rsidR="00C10631">
        <w:rPr>
          <w:lang w:val="en-GB"/>
        </w:rPr>
        <w:t xml:space="preserve">ew </w:t>
      </w:r>
      <w:r w:rsidRPr="00A467ED">
        <w:rPr>
          <w:lang w:val="en-GB"/>
        </w:rPr>
        <w:t>Z</w:t>
      </w:r>
      <w:r w:rsidR="00E545DA">
        <w:rPr>
          <w:lang w:val="en-GB"/>
        </w:rPr>
        <w:t>ealand</w:t>
      </w:r>
      <w:r w:rsidRPr="00A467ED">
        <w:rPr>
          <w:lang w:val="en-GB"/>
        </w:rPr>
        <w:t xml:space="preserve"> city or an overseas city other than London. </w:t>
      </w:r>
    </w:p>
    <w:p w14:paraId="710CDE0B" w14:textId="77777777" w:rsidR="00D52E09" w:rsidRPr="00A467ED" w:rsidRDefault="00D52E09" w:rsidP="00D52E09">
      <w:pPr>
        <w:pStyle w:val="NCEAL2heading"/>
        <w:rPr>
          <w:lang w:val="en-GB"/>
        </w:rPr>
      </w:pPr>
      <w:r w:rsidRPr="00A467ED">
        <w:rPr>
          <w:lang w:val="en-GB"/>
        </w:rPr>
        <w:t xml:space="preserve">Conditions </w:t>
      </w:r>
    </w:p>
    <w:p w14:paraId="15AF39C5" w14:textId="77777777" w:rsidR="00D52E09" w:rsidRPr="00A467ED" w:rsidRDefault="00D52E09" w:rsidP="00D52E09">
      <w:pPr>
        <w:pStyle w:val="NCEAbodytext"/>
        <w:rPr>
          <w:lang w:val="en-GB"/>
        </w:rPr>
      </w:pPr>
      <w:r w:rsidRPr="00A467ED">
        <w:rPr>
          <w:lang w:val="en-GB"/>
        </w:rPr>
        <w:t xml:space="preserve">This assessment activity will take place over </w:t>
      </w:r>
      <w:r w:rsidR="00974692">
        <w:rPr>
          <w:lang w:val="en-GB"/>
        </w:rPr>
        <w:t xml:space="preserve">2 hours </w:t>
      </w:r>
      <w:r w:rsidRPr="00A467ED">
        <w:rPr>
          <w:lang w:val="en-GB"/>
        </w:rPr>
        <w:t>of in-class work.</w:t>
      </w:r>
    </w:p>
    <w:p w14:paraId="7E47F216" w14:textId="77777777" w:rsidR="00D52E09" w:rsidRPr="00A467ED" w:rsidRDefault="00D52E09" w:rsidP="00D52E09">
      <w:pPr>
        <w:pStyle w:val="NCEAbodytext"/>
        <w:rPr>
          <w:lang w:val="en-GB"/>
        </w:rPr>
      </w:pPr>
      <w:r w:rsidRPr="00A467ED">
        <w:rPr>
          <w:lang w:val="en-GB"/>
        </w:rPr>
        <w:t>The assessment is an individual one that is closed book and resource based.</w:t>
      </w:r>
    </w:p>
    <w:p w14:paraId="291F26B0" w14:textId="77777777" w:rsidR="00D52E09" w:rsidRPr="00A467ED" w:rsidRDefault="00D52E09" w:rsidP="00D52E09">
      <w:pPr>
        <w:pStyle w:val="NCEAbodytext"/>
        <w:rPr>
          <w:lang w:val="en-GB"/>
        </w:rPr>
      </w:pPr>
      <w:r w:rsidRPr="00A467ED">
        <w:rPr>
          <w:lang w:val="en-GB"/>
        </w:rPr>
        <w:t xml:space="preserve">Students could include information from class learning (prior learning) to support their answers. </w:t>
      </w:r>
    </w:p>
    <w:p w14:paraId="2B1BE89C" w14:textId="77777777" w:rsidR="00D52E09" w:rsidRPr="00A467ED" w:rsidRDefault="00D52E09" w:rsidP="00D52E09">
      <w:pPr>
        <w:pStyle w:val="NCEAL2heading"/>
        <w:rPr>
          <w:lang w:val="en-GB"/>
        </w:rPr>
      </w:pPr>
      <w:r w:rsidRPr="00A467ED">
        <w:rPr>
          <w:lang w:val="en-GB"/>
        </w:rPr>
        <w:t xml:space="preserve">Resource requirements </w:t>
      </w:r>
    </w:p>
    <w:p w14:paraId="68B764C3" w14:textId="77777777" w:rsidR="00D52E09" w:rsidRPr="00A467ED" w:rsidRDefault="00D52E09" w:rsidP="00D52E09">
      <w:pPr>
        <w:pStyle w:val="NCEAbodytext"/>
        <w:rPr>
          <w:szCs w:val="22"/>
          <w:lang w:val="en-GB"/>
        </w:rPr>
      </w:pPr>
      <w:r w:rsidRPr="00A467ED">
        <w:rPr>
          <w:szCs w:val="22"/>
          <w:lang w:val="en-GB"/>
        </w:rPr>
        <w:t>No additional resource materials are required. Prior learning information may be incorporated into answers.</w:t>
      </w:r>
    </w:p>
    <w:p w14:paraId="5EA1809A" w14:textId="77777777" w:rsidR="00D52E09" w:rsidRPr="00051393" w:rsidRDefault="00D52E09" w:rsidP="00D52E09">
      <w:pPr>
        <w:pStyle w:val="NCEAbodytext"/>
        <w:rPr>
          <w:szCs w:val="22"/>
          <w:lang w:val="en-GB"/>
        </w:rPr>
      </w:pPr>
      <w:r w:rsidRPr="00051393">
        <w:rPr>
          <w:szCs w:val="22"/>
          <w:lang w:val="en-GB"/>
        </w:rPr>
        <w:lastRenderedPageBreak/>
        <w:t>If an urban area other than London were used as the assessment context then resource material similar to that provided for London would need to be provided by the teacher.</w:t>
      </w:r>
    </w:p>
    <w:p w14:paraId="74CF8622" w14:textId="77777777" w:rsidR="00D52E09" w:rsidRPr="00051393" w:rsidRDefault="00D52E09" w:rsidP="00D52E09">
      <w:pPr>
        <w:pStyle w:val="NCEAL2heading"/>
        <w:rPr>
          <w:b w:val="0"/>
          <w:sz w:val="24"/>
          <w:lang w:val="en-GB"/>
        </w:rPr>
      </w:pPr>
      <w:r w:rsidRPr="00051393">
        <w:rPr>
          <w:lang w:val="en-GB"/>
        </w:rPr>
        <w:t xml:space="preserve">Additional information </w:t>
      </w:r>
    </w:p>
    <w:p w14:paraId="5859BFA9" w14:textId="77777777" w:rsidR="00D52E09" w:rsidRPr="00A467ED" w:rsidRDefault="00D52E09" w:rsidP="00D52E09">
      <w:pPr>
        <w:pStyle w:val="NCEAL2heading"/>
        <w:rPr>
          <w:i/>
          <w:sz w:val="22"/>
          <w:szCs w:val="22"/>
          <w:lang w:val="en-GB"/>
        </w:rPr>
      </w:pPr>
      <w:r w:rsidRPr="00A467ED">
        <w:rPr>
          <w:b w:val="0"/>
          <w:sz w:val="22"/>
          <w:szCs w:val="22"/>
          <w:lang w:val="en-GB"/>
        </w:rPr>
        <w:t>None</w:t>
      </w:r>
      <w:r w:rsidR="00EC32E3">
        <w:rPr>
          <w:b w:val="0"/>
          <w:sz w:val="22"/>
          <w:szCs w:val="22"/>
          <w:lang w:val="en-GB"/>
        </w:rPr>
        <w:t>.</w:t>
      </w:r>
    </w:p>
    <w:p w14:paraId="061A933C" w14:textId="77777777" w:rsidR="00D52E09" w:rsidRPr="00A467ED" w:rsidRDefault="00D52E09" w:rsidP="00D52E09">
      <w:pPr>
        <w:pStyle w:val="NCEAHeadInfoL1"/>
        <w:rPr>
          <w:lang w:val="en-GB"/>
        </w:rPr>
      </w:pPr>
    </w:p>
    <w:p w14:paraId="448F1A4C" w14:textId="77777777" w:rsidR="00D52E09" w:rsidRPr="00A467ED" w:rsidRDefault="00D52E09" w:rsidP="00D52E09">
      <w:pPr>
        <w:pStyle w:val="NCEAHeadInfoL1"/>
        <w:rPr>
          <w:lang w:val="en-GB"/>
        </w:rPr>
        <w:sectPr w:rsidR="00D52E09" w:rsidRPr="00A467ED" w:rsidSect="00D52E09">
          <w:headerReference w:type="default" r:id="rId18"/>
          <w:pgSz w:w="11907" w:h="16840" w:code="9"/>
          <w:pgMar w:top="1440" w:right="1797" w:bottom="1440" w:left="1797" w:header="720" w:footer="720" w:gutter="0"/>
          <w:cols w:space="720"/>
        </w:sectPr>
      </w:pPr>
    </w:p>
    <w:p w14:paraId="40F0A39C" w14:textId="77777777" w:rsidR="0063605E" w:rsidRPr="00A467ED" w:rsidRDefault="0063605E" w:rsidP="00051393">
      <w:pPr>
        <w:pBdr>
          <w:top w:val="single" w:sz="4" w:space="1" w:color="auto"/>
          <w:left w:val="single" w:sz="4" w:space="4" w:color="auto"/>
          <w:bottom w:val="single" w:sz="4" w:space="1" w:color="auto"/>
          <w:right w:val="single" w:sz="4" w:space="4" w:color="auto"/>
        </w:pBdr>
        <w:spacing w:before="360" w:after="200"/>
        <w:jc w:val="center"/>
        <w:rPr>
          <w:rFonts w:ascii="Arial" w:hAnsi="Arial" w:cs="Arial"/>
          <w:b/>
          <w:sz w:val="32"/>
        </w:rPr>
      </w:pPr>
      <w:r w:rsidRPr="00A467ED">
        <w:rPr>
          <w:rFonts w:ascii="Arial" w:hAnsi="Arial" w:cs="Arial"/>
          <w:b/>
          <w:sz w:val="32"/>
        </w:rPr>
        <w:lastRenderedPageBreak/>
        <w:t>Internal Assessment Resource</w:t>
      </w:r>
    </w:p>
    <w:p w14:paraId="6AC174E1" w14:textId="77777777" w:rsidR="0063605E" w:rsidRPr="00A467ED" w:rsidRDefault="0063605E" w:rsidP="00870AF7">
      <w:pPr>
        <w:pStyle w:val="NCEAHeadInfoL2"/>
        <w:rPr>
          <w:b w:val="0"/>
          <w:lang w:val="en-GB"/>
        </w:rPr>
      </w:pPr>
      <w:r w:rsidRPr="00A467ED">
        <w:rPr>
          <w:lang w:val="en-GB"/>
        </w:rPr>
        <w:t xml:space="preserve">Achievement Standard Geography 91241: </w:t>
      </w:r>
      <w:r w:rsidR="007010FB">
        <w:rPr>
          <w:b w:val="0"/>
          <w:lang w:val="en-GB"/>
        </w:rPr>
        <w:t xml:space="preserve">Demonstrate </w:t>
      </w:r>
      <w:r w:rsidRPr="00A467ED">
        <w:rPr>
          <w:b w:val="0"/>
          <w:lang w:val="en-GB"/>
        </w:rPr>
        <w:t xml:space="preserve">geographic understanding of an urban pattern </w:t>
      </w:r>
    </w:p>
    <w:p w14:paraId="1AADDA72" w14:textId="77777777" w:rsidR="0063605E" w:rsidRPr="00A467ED" w:rsidRDefault="0063605E" w:rsidP="00870AF7">
      <w:pPr>
        <w:pStyle w:val="NCEAHeadInfoL2"/>
        <w:rPr>
          <w:b w:val="0"/>
          <w:lang w:val="en-GB"/>
        </w:rPr>
      </w:pPr>
      <w:r w:rsidRPr="00A467ED">
        <w:rPr>
          <w:szCs w:val="28"/>
          <w:lang w:val="en-GB"/>
        </w:rPr>
        <w:t xml:space="preserve">Resource reference: </w:t>
      </w:r>
      <w:r w:rsidRPr="00A467ED">
        <w:rPr>
          <w:b w:val="0"/>
          <w:lang w:val="en-GB"/>
        </w:rPr>
        <w:t>Geography 2.2A</w:t>
      </w:r>
      <w:r w:rsidR="004C315C">
        <w:rPr>
          <w:b w:val="0"/>
          <w:lang w:val="en-GB"/>
        </w:rPr>
        <w:t xml:space="preserve"> v</w:t>
      </w:r>
      <w:r w:rsidR="0094247C">
        <w:rPr>
          <w:b w:val="0"/>
          <w:lang w:val="en-GB"/>
        </w:rPr>
        <w:t>3</w:t>
      </w:r>
    </w:p>
    <w:p w14:paraId="1AA200D0" w14:textId="77777777" w:rsidR="0063605E" w:rsidRPr="00A467ED" w:rsidRDefault="0063605E" w:rsidP="00870AF7">
      <w:pPr>
        <w:pStyle w:val="NCEAHeadInfoL2"/>
        <w:rPr>
          <w:b w:val="0"/>
          <w:lang w:val="en-GB"/>
        </w:rPr>
      </w:pPr>
      <w:r w:rsidRPr="00A467ED">
        <w:rPr>
          <w:lang w:val="en-GB"/>
        </w:rPr>
        <w:t xml:space="preserve">Resource title: </w:t>
      </w:r>
      <w:r w:rsidRPr="00A467ED">
        <w:rPr>
          <w:b w:val="0"/>
          <w:lang w:val="en-GB"/>
        </w:rPr>
        <w:t xml:space="preserve">London – population change over time </w:t>
      </w:r>
    </w:p>
    <w:p w14:paraId="5405E448" w14:textId="77777777" w:rsidR="00D52E09" w:rsidRPr="00A467ED" w:rsidRDefault="0063605E" w:rsidP="00870AF7">
      <w:pPr>
        <w:pStyle w:val="NCEAHeadInfoL2"/>
        <w:rPr>
          <w:b w:val="0"/>
          <w:lang w:val="en-GB"/>
        </w:rPr>
      </w:pPr>
      <w:r w:rsidRPr="00A467ED">
        <w:rPr>
          <w:lang w:val="en-GB"/>
        </w:rPr>
        <w:t xml:space="preserve">Credits: </w:t>
      </w:r>
      <w:r w:rsidRPr="00A467ED">
        <w:rPr>
          <w:b w:val="0"/>
          <w:lang w:val="en-GB"/>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3"/>
        <w:gridCol w:w="2844"/>
        <w:gridCol w:w="2842"/>
      </w:tblGrid>
      <w:tr w:rsidR="00D52E09" w:rsidRPr="00A467ED" w14:paraId="3C175B28" w14:textId="77777777" w:rsidTr="00233754">
        <w:tc>
          <w:tcPr>
            <w:tcW w:w="1667" w:type="pct"/>
            <w:shd w:val="clear" w:color="auto" w:fill="auto"/>
          </w:tcPr>
          <w:p w14:paraId="01138B42" w14:textId="77777777" w:rsidR="00D52E09" w:rsidRPr="00A467ED" w:rsidRDefault="00D52E09" w:rsidP="00D52E09">
            <w:pPr>
              <w:pStyle w:val="NCEAtablehead"/>
            </w:pPr>
            <w:r w:rsidRPr="00A467ED">
              <w:t>Achievement</w:t>
            </w:r>
          </w:p>
        </w:tc>
        <w:tc>
          <w:tcPr>
            <w:tcW w:w="1667" w:type="pct"/>
            <w:shd w:val="clear" w:color="auto" w:fill="auto"/>
          </w:tcPr>
          <w:p w14:paraId="65D20212" w14:textId="77777777" w:rsidR="00D52E09" w:rsidRPr="00A467ED" w:rsidRDefault="00D52E09" w:rsidP="00D52E09">
            <w:pPr>
              <w:pStyle w:val="NCEAtablehead"/>
            </w:pPr>
            <w:r w:rsidRPr="00A467ED">
              <w:t>Achievement with Merit</w:t>
            </w:r>
          </w:p>
        </w:tc>
        <w:tc>
          <w:tcPr>
            <w:tcW w:w="1667" w:type="pct"/>
            <w:shd w:val="clear" w:color="auto" w:fill="auto"/>
          </w:tcPr>
          <w:p w14:paraId="44A654FE" w14:textId="77777777" w:rsidR="00D52E09" w:rsidRPr="00A467ED" w:rsidRDefault="00D52E09" w:rsidP="00D52E09">
            <w:pPr>
              <w:pStyle w:val="NCEAtablehead"/>
            </w:pPr>
            <w:r w:rsidRPr="00A467ED">
              <w:t>Achievement with Excellence</w:t>
            </w:r>
          </w:p>
        </w:tc>
      </w:tr>
      <w:tr w:rsidR="00D52E09" w:rsidRPr="00A467ED" w14:paraId="19EE0705" w14:textId="77777777" w:rsidTr="00233754">
        <w:trPr>
          <w:trHeight w:val="916"/>
        </w:trPr>
        <w:tc>
          <w:tcPr>
            <w:tcW w:w="1667" w:type="pct"/>
            <w:shd w:val="clear" w:color="auto" w:fill="auto"/>
          </w:tcPr>
          <w:p w14:paraId="6710E0ED" w14:textId="77777777" w:rsidR="00D52E09" w:rsidRPr="00A467ED" w:rsidRDefault="00D52E09" w:rsidP="00D52E09">
            <w:pPr>
              <w:pStyle w:val="NCEAtablebody"/>
              <w:rPr>
                <w:lang w:val="en-GB"/>
              </w:rPr>
            </w:pPr>
            <w:r w:rsidRPr="00A467ED">
              <w:rPr>
                <w:lang w:val="en-GB"/>
              </w:rPr>
              <w:t>Demonstrate geographic understanding of an urban pattern.</w:t>
            </w:r>
          </w:p>
        </w:tc>
        <w:tc>
          <w:tcPr>
            <w:tcW w:w="1667" w:type="pct"/>
            <w:shd w:val="clear" w:color="auto" w:fill="auto"/>
          </w:tcPr>
          <w:p w14:paraId="0D91C44F" w14:textId="77777777" w:rsidR="00D52E09" w:rsidRPr="00A467ED" w:rsidRDefault="00D52E09" w:rsidP="00D52E09">
            <w:pPr>
              <w:pStyle w:val="NCEAtablebody"/>
              <w:rPr>
                <w:lang w:val="en-GB"/>
              </w:rPr>
            </w:pPr>
            <w:r w:rsidRPr="00A467ED">
              <w:rPr>
                <w:lang w:val="en-GB"/>
              </w:rPr>
              <w:t>Demonstrate in-depth geographic understanding of an urban pattern.</w:t>
            </w:r>
          </w:p>
        </w:tc>
        <w:tc>
          <w:tcPr>
            <w:tcW w:w="1667" w:type="pct"/>
            <w:shd w:val="clear" w:color="auto" w:fill="auto"/>
          </w:tcPr>
          <w:p w14:paraId="2C24C6DE" w14:textId="77777777" w:rsidR="00D52E09" w:rsidRPr="00A467ED" w:rsidRDefault="00D52E09" w:rsidP="00D52E09">
            <w:pPr>
              <w:pStyle w:val="NCEAtablebody"/>
              <w:rPr>
                <w:lang w:val="en-GB"/>
              </w:rPr>
            </w:pPr>
            <w:r w:rsidRPr="00A467ED">
              <w:rPr>
                <w:lang w:val="en-GB"/>
              </w:rPr>
              <w:t>Demonstrate comprehensive geographic understanding of an urban pattern.</w:t>
            </w:r>
          </w:p>
        </w:tc>
      </w:tr>
    </w:tbl>
    <w:p w14:paraId="5B901285" w14:textId="77777777" w:rsidR="00D52E09" w:rsidRPr="00A467ED" w:rsidRDefault="00BA3761" w:rsidP="00D52E09">
      <w:pPr>
        <w:pStyle w:val="NCEAInstructionsbanner"/>
        <w:rPr>
          <w:sz w:val="32"/>
          <w:u w:val="single"/>
          <w:lang w:val="en-GB"/>
        </w:rPr>
      </w:pPr>
      <w:r>
        <w:rPr>
          <w:lang w:val="en-GB"/>
        </w:rPr>
        <w:t>Student instructions</w:t>
      </w:r>
    </w:p>
    <w:p w14:paraId="41237200" w14:textId="77777777" w:rsidR="00D52E09" w:rsidRPr="00BA3761" w:rsidRDefault="00D52E09" w:rsidP="00D52E09">
      <w:pPr>
        <w:pStyle w:val="NCEAL2heading"/>
        <w:rPr>
          <w:b w:val="0"/>
          <w:sz w:val="24"/>
          <w:lang w:val="en-GB"/>
        </w:rPr>
      </w:pPr>
      <w:r w:rsidRPr="00BA3761">
        <w:rPr>
          <w:lang w:val="en-GB"/>
        </w:rPr>
        <w:t xml:space="preserve">Introduction </w:t>
      </w:r>
    </w:p>
    <w:p w14:paraId="07D9433E" w14:textId="77777777" w:rsidR="00D52E09" w:rsidRPr="00A467ED" w:rsidRDefault="00D52E09" w:rsidP="00D52E09">
      <w:pPr>
        <w:pStyle w:val="NCEAbodytext"/>
        <w:rPr>
          <w:lang w:val="en-GB"/>
        </w:rPr>
      </w:pPr>
      <w:r w:rsidRPr="00A467ED">
        <w:rPr>
          <w:lang w:val="en-GB"/>
        </w:rPr>
        <w:t xml:space="preserve">This assessment activity requires you to demonstrate geographic understanding of </w:t>
      </w:r>
      <w:r w:rsidR="00494E2F">
        <w:rPr>
          <w:lang w:val="en-GB"/>
        </w:rPr>
        <w:t>a temporal pattern</w:t>
      </w:r>
      <w:r w:rsidR="00974692">
        <w:rPr>
          <w:lang w:val="en-GB"/>
        </w:rPr>
        <w:t xml:space="preserve"> related to </w:t>
      </w:r>
      <w:r w:rsidRPr="00A467ED">
        <w:rPr>
          <w:lang w:val="en-GB"/>
        </w:rPr>
        <w:t>population change (change in popula</w:t>
      </w:r>
      <w:r w:rsidR="00974692">
        <w:rPr>
          <w:lang w:val="en-GB"/>
        </w:rPr>
        <w:t>tion total) of London over time.</w:t>
      </w:r>
    </w:p>
    <w:p w14:paraId="34F561D0" w14:textId="77777777" w:rsidR="00D52E09" w:rsidRPr="00A467ED" w:rsidRDefault="00291DD8" w:rsidP="00D52E09">
      <w:pPr>
        <w:pStyle w:val="NCEAAnnotations"/>
        <w:rPr>
          <w:lang w:val="en-GB"/>
        </w:rPr>
      </w:pPr>
      <w:r w:rsidRPr="00A467ED">
        <w:rPr>
          <w:lang w:val="en-GB"/>
        </w:rPr>
        <w:t xml:space="preserve">Teacher </w:t>
      </w:r>
      <w:proofErr w:type="gramStart"/>
      <w:r w:rsidR="00EC32E3">
        <w:rPr>
          <w:lang w:val="en-GB"/>
        </w:rPr>
        <w:t>n</w:t>
      </w:r>
      <w:r w:rsidRPr="00A467ED">
        <w:rPr>
          <w:lang w:val="en-GB"/>
        </w:rPr>
        <w:t>ote</w:t>
      </w:r>
      <w:proofErr w:type="gramEnd"/>
      <w:r w:rsidRPr="00A467ED">
        <w:rPr>
          <w:lang w:val="en-GB"/>
        </w:rPr>
        <w:t xml:space="preserve">: </w:t>
      </w:r>
      <w:r w:rsidR="00D52E09" w:rsidRPr="00A467ED">
        <w:rPr>
          <w:lang w:val="en-GB"/>
        </w:rPr>
        <w:t xml:space="preserve">Reference material and resources that you may wish to use with your students are provided in appendix 1. </w:t>
      </w:r>
    </w:p>
    <w:p w14:paraId="1E3E052E" w14:textId="1557CBA9" w:rsidR="00E9379B" w:rsidRDefault="002A2D46" w:rsidP="3A9739C3">
      <w:pPr>
        <w:pStyle w:val="NCEAbodytext"/>
        <w:rPr>
          <w:lang w:val="en-GB"/>
        </w:rPr>
      </w:pPr>
      <w:r w:rsidRPr="3A9739C3">
        <w:rPr>
          <w:lang w:val="en-GB"/>
        </w:rPr>
        <w:t xml:space="preserve">Integrate </w:t>
      </w:r>
      <w:r w:rsidR="00494E2F" w:rsidRPr="3A9739C3">
        <w:rPr>
          <w:lang w:val="en-GB"/>
        </w:rPr>
        <w:t>in</w:t>
      </w:r>
      <w:r w:rsidRPr="3A9739C3">
        <w:rPr>
          <w:lang w:val="en-GB"/>
        </w:rPr>
        <w:t xml:space="preserve">to </w:t>
      </w:r>
      <w:r w:rsidR="005D1F3D" w:rsidRPr="3A9739C3">
        <w:rPr>
          <w:lang w:val="en-GB"/>
        </w:rPr>
        <w:t>your answers</w:t>
      </w:r>
      <w:r w:rsidR="00B63A39" w:rsidRPr="3A9739C3">
        <w:rPr>
          <w:lang w:val="en-GB"/>
        </w:rPr>
        <w:t xml:space="preserve"> </w:t>
      </w:r>
      <w:r w:rsidR="5CC86E3E" w:rsidRPr="3A9739C3">
        <w:rPr>
          <w:lang w:val="en-GB"/>
        </w:rPr>
        <w:t xml:space="preserve">detailed </w:t>
      </w:r>
      <w:r w:rsidR="46582DF7" w:rsidRPr="3A9739C3">
        <w:rPr>
          <w:lang w:val="en-GB"/>
        </w:rPr>
        <w:t>specific case study information about London and its population growth using geographic terminology</w:t>
      </w:r>
      <w:r w:rsidR="792ACD24" w:rsidRPr="3A9739C3">
        <w:rPr>
          <w:lang w:val="en-GB"/>
        </w:rPr>
        <w:t>.</w:t>
      </w:r>
    </w:p>
    <w:p w14:paraId="1F418FCC" w14:textId="3AB0F987" w:rsidR="00E9379B" w:rsidRPr="00A467ED" w:rsidRDefault="46582DF7" w:rsidP="3A9739C3">
      <w:pPr>
        <w:pStyle w:val="NCEAbodytext"/>
        <w:numPr>
          <w:ilvl w:val="0"/>
          <w:numId w:val="31"/>
        </w:numPr>
        <w:tabs>
          <w:tab w:val="clear" w:pos="397"/>
          <w:tab w:val="clear" w:pos="794"/>
          <w:tab w:val="clear" w:pos="1191"/>
          <w:tab w:val="left" w:pos="357"/>
        </w:tabs>
        <w:ind w:left="357" w:hanging="357"/>
        <w:rPr>
          <w:lang w:val="en-GB"/>
        </w:rPr>
      </w:pPr>
      <w:r w:rsidRPr="3A9739C3">
        <w:rPr>
          <w:lang w:val="en-GB"/>
        </w:rPr>
        <w:t>You may further develop your answers through the use of visual information in the forms of maps and diagrams</w:t>
      </w:r>
      <w:r w:rsidR="07387653" w:rsidRPr="3A9739C3">
        <w:rPr>
          <w:lang w:val="en-GB"/>
        </w:rPr>
        <w:t>,</w:t>
      </w:r>
      <w:r w:rsidRPr="3A9739C3">
        <w:rPr>
          <w:lang w:val="en-GB"/>
        </w:rPr>
        <w:t xml:space="preserve"> and reference to elements, processes, </w:t>
      </w:r>
      <w:proofErr w:type="gramStart"/>
      <w:r w:rsidRPr="3A9739C3">
        <w:rPr>
          <w:lang w:val="en-GB"/>
        </w:rPr>
        <w:t>events</w:t>
      </w:r>
      <w:proofErr w:type="gramEnd"/>
      <w:r w:rsidRPr="3A9739C3">
        <w:rPr>
          <w:lang w:val="en-GB"/>
        </w:rPr>
        <w:t xml:space="preserve"> and perceptions related to </w:t>
      </w:r>
      <w:r w:rsidR="54BD1EC4" w:rsidRPr="3A9739C3">
        <w:rPr>
          <w:lang w:val="en-GB"/>
        </w:rPr>
        <w:t xml:space="preserve">the </w:t>
      </w:r>
      <w:r w:rsidRPr="3A9739C3">
        <w:rPr>
          <w:lang w:val="en-GB"/>
        </w:rPr>
        <w:t>pattern of population growth. You may include information from prior learning about urban patterns and London to support your answers</w:t>
      </w:r>
      <w:r w:rsidR="421C3EB8" w:rsidRPr="3A9739C3">
        <w:rPr>
          <w:lang w:val="en-GB"/>
        </w:rPr>
        <w:t>.</w:t>
      </w:r>
    </w:p>
    <w:p w14:paraId="31365702" w14:textId="77777777" w:rsidR="00D52E09" w:rsidRPr="00A467ED" w:rsidRDefault="00D52E09" w:rsidP="00D52E09">
      <w:pPr>
        <w:pStyle w:val="NCEAL2heading"/>
        <w:rPr>
          <w:lang w:val="en-GB"/>
        </w:rPr>
      </w:pPr>
      <w:r w:rsidRPr="00A467ED">
        <w:rPr>
          <w:lang w:val="en-GB"/>
        </w:rPr>
        <w:t xml:space="preserve">Task:  Demonstrate a geographic understanding of </w:t>
      </w:r>
      <w:r w:rsidR="00974692">
        <w:rPr>
          <w:lang w:val="en-GB"/>
        </w:rPr>
        <w:t xml:space="preserve">the pattern of </w:t>
      </w:r>
      <w:r w:rsidRPr="00A467ED">
        <w:rPr>
          <w:lang w:val="en-GB"/>
        </w:rPr>
        <w:t>population change in London over time</w:t>
      </w:r>
    </w:p>
    <w:p w14:paraId="0CB4AFA9" w14:textId="77777777" w:rsidR="00974692" w:rsidRDefault="00D52E09" w:rsidP="00D52E09">
      <w:pPr>
        <w:pStyle w:val="NCEAL3heading"/>
        <w:rPr>
          <w:szCs w:val="32"/>
          <w:lang w:val="en-GB"/>
        </w:rPr>
      </w:pPr>
      <w:r w:rsidRPr="00A467ED">
        <w:rPr>
          <w:szCs w:val="32"/>
          <w:lang w:val="en-GB"/>
        </w:rPr>
        <w:t xml:space="preserve">Part 1 </w:t>
      </w:r>
    </w:p>
    <w:p w14:paraId="3160B636" w14:textId="03FC5E32" w:rsidR="00283BE4" w:rsidRDefault="2334D0C8" w:rsidP="55522F68">
      <w:pPr>
        <w:pStyle w:val="NCEAbodytext"/>
        <w:rPr>
          <w:lang w:val="en-GB"/>
        </w:rPr>
      </w:pPr>
      <w:r w:rsidRPr="3A9739C3">
        <w:rPr>
          <w:lang w:val="en-GB"/>
        </w:rPr>
        <w:t>Describe</w:t>
      </w:r>
      <w:r w:rsidR="00844CFA" w:rsidRPr="3A9739C3">
        <w:rPr>
          <w:lang w:val="en-GB"/>
        </w:rPr>
        <w:t xml:space="preserve"> </w:t>
      </w:r>
      <w:r w:rsidR="05510888" w:rsidRPr="3A9739C3">
        <w:rPr>
          <w:lang w:val="en-GB"/>
        </w:rPr>
        <w:t xml:space="preserve">the </w:t>
      </w:r>
      <w:r w:rsidR="6A64C456" w:rsidRPr="3A9739C3">
        <w:rPr>
          <w:lang w:val="en-GB"/>
        </w:rPr>
        <w:t>temporal</w:t>
      </w:r>
      <w:r w:rsidR="1D8D875D" w:rsidRPr="3A9739C3">
        <w:rPr>
          <w:lang w:val="en-GB"/>
        </w:rPr>
        <w:t xml:space="preserve"> </w:t>
      </w:r>
      <w:r w:rsidR="05510888" w:rsidRPr="3A9739C3">
        <w:rPr>
          <w:lang w:val="en-GB"/>
        </w:rPr>
        <w:t xml:space="preserve">pattern of population </w:t>
      </w:r>
      <w:r w:rsidR="46582DF7" w:rsidRPr="3A9739C3">
        <w:rPr>
          <w:lang w:val="en-GB"/>
        </w:rPr>
        <w:t xml:space="preserve">growth </w:t>
      </w:r>
      <w:r w:rsidR="05510888" w:rsidRPr="3A9739C3">
        <w:rPr>
          <w:lang w:val="en-GB"/>
        </w:rPr>
        <w:t>in London over the last 400 years – since 1600</w:t>
      </w:r>
      <w:r w:rsidR="01CABA39" w:rsidRPr="3A9739C3">
        <w:rPr>
          <w:lang w:val="en-GB"/>
        </w:rPr>
        <w:t xml:space="preserve">. </w:t>
      </w:r>
    </w:p>
    <w:p w14:paraId="0AC3A843" w14:textId="26DE188E" w:rsidR="00E9379B" w:rsidRDefault="01CABA39" w:rsidP="55522F68">
      <w:pPr>
        <w:pStyle w:val="NCEAbodytext"/>
        <w:rPr>
          <w:b/>
          <w:bCs/>
          <w:lang w:val="en-GB"/>
        </w:rPr>
      </w:pPr>
      <w:r w:rsidRPr="55522F68">
        <w:rPr>
          <w:lang w:val="en-GB"/>
        </w:rPr>
        <w:t>Explain the f</w:t>
      </w:r>
      <w:r w:rsidR="05510888" w:rsidRPr="55522F68">
        <w:rPr>
          <w:lang w:val="en-GB"/>
        </w:rPr>
        <w:t xml:space="preserve">actors and/or circumstances that </w:t>
      </w:r>
      <w:r w:rsidRPr="55522F68">
        <w:rPr>
          <w:lang w:val="en-GB"/>
        </w:rPr>
        <w:t xml:space="preserve">contribute to the </w:t>
      </w:r>
      <w:r w:rsidR="6A64C456" w:rsidRPr="55522F68">
        <w:rPr>
          <w:lang w:val="en-GB"/>
        </w:rPr>
        <w:t>pattern of population change</w:t>
      </w:r>
      <w:r w:rsidR="405929E2" w:rsidRPr="55522F68">
        <w:rPr>
          <w:lang w:val="en-GB"/>
        </w:rPr>
        <w:t>.</w:t>
      </w:r>
      <w:r w:rsidR="405929E2" w:rsidRPr="55522F68">
        <w:rPr>
          <w:b/>
          <w:bCs/>
          <w:lang w:val="en-GB"/>
        </w:rPr>
        <w:t xml:space="preserve"> </w:t>
      </w:r>
    </w:p>
    <w:p w14:paraId="4B055E51" w14:textId="48C708DC" w:rsidR="00283BE4" w:rsidRPr="0056417C" w:rsidRDefault="00283BE4" w:rsidP="3A9739C3">
      <w:pPr>
        <w:pStyle w:val="NCEAbodytext"/>
        <w:rPr>
          <w:rFonts w:cs="Calibri"/>
          <w:lang w:val="en-GB"/>
        </w:rPr>
      </w:pPr>
      <w:r w:rsidRPr="3A9739C3">
        <w:rPr>
          <w:rFonts w:cs="Calibri"/>
          <w:lang w:val="en-GB"/>
        </w:rPr>
        <w:t>Throughout your answers include geographic terminology and detailed, specific case study evidence.</w:t>
      </w:r>
    </w:p>
    <w:p w14:paraId="0F1AB8DB" w14:textId="77777777" w:rsidR="00D52E09" w:rsidDel="00844CFA" w:rsidRDefault="00870AF7" w:rsidP="00D52E09">
      <w:pPr>
        <w:pStyle w:val="NCEAL3heading"/>
        <w:rPr>
          <w:del w:id="0" w:author="Charlotte Gipps [2]" w:date="2024-09-23T23:30:00Z"/>
          <w:szCs w:val="24"/>
          <w:lang w:val="en-GB"/>
        </w:rPr>
      </w:pPr>
      <w:r>
        <w:rPr>
          <w:szCs w:val="24"/>
          <w:lang w:val="en-GB"/>
        </w:rPr>
        <w:br w:type="page"/>
      </w:r>
      <w:r w:rsidR="00D52E09" w:rsidRPr="00E9379B">
        <w:rPr>
          <w:szCs w:val="24"/>
          <w:lang w:val="en-GB"/>
        </w:rPr>
        <w:lastRenderedPageBreak/>
        <w:t xml:space="preserve">Part 2 </w:t>
      </w:r>
    </w:p>
    <w:p w14:paraId="34642E68" w14:textId="77777777" w:rsidR="00844CFA" w:rsidRPr="00E9379B" w:rsidRDefault="00844CFA" w:rsidP="3A9739C3">
      <w:pPr>
        <w:pStyle w:val="NCEAbodytext"/>
        <w:rPr>
          <w:rFonts w:ascii="Calibri" w:eastAsia="Calibri" w:hAnsi="Calibri"/>
          <w:b/>
          <w:bCs/>
          <w:i/>
          <w:iCs/>
          <w:sz w:val="24"/>
          <w:szCs w:val="24"/>
          <w:u w:val="single"/>
          <w:lang w:val="en-GB"/>
        </w:rPr>
      </w:pPr>
    </w:p>
    <w:p w14:paraId="0F326AF9" w14:textId="172D00C7" w:rsidR="005D1F3D" w:rsidRPr="005D1F3D" w:rsidRDefault="1ECB284B" w:rsidP="3A9739C3">
      <w:pPr>
        <w:pStyle w:val="NCEAL3heading"/>
        <w:rPr>
          <w:b w:val="0"/>
          <w:i w:val="0"/>
          <w:color w:val="FF0000"/>
          <w:sz w:val="22"/>
          <w:szCs w:val="22"/>
          <w:lang w:val="en-GB"/>
        </w:rPr>
      </w:pPr>
      <w:r w:rsidRPr="3A9739C3">
        <w:rPr>
          <w:b w:val="0"/>
          <w:i w:val="0"/>
          <w:sz w:val="22"/>
          <w:szCs w:val="22"/>
          <w:lang w:val="en-GB"/>
        </w:rPr>
        <w:t>Describe, in detail</w:t>
      </w:r>
      <w:r w:rsidR="00844CFA" w:rsidRPr="3A9739C3">
        <w:rPr>
          <w:b w:val="0"/>
          <w:i w:val="0"/>
          <w:color w:val="FF0000"/>
          <w:sz w:val="22"/>
          <w:szCs w:val="22"/>
          <w:lang w:val="en-GB"/>
        </w:rPr>
        <w:t xml:space="preserve"> </w:t>
      </w:r>
      <w:r w:rsidR="002A2D46" w:rsidRPr="3A9739C3">
        <w:rPr>
          <w:b w:val="0"/>
          <w:i w:val="0"/>
          <w:sz w:val="22"/>
          <w:szCs w:val="22"/>
          <w:lang w:val="en-GB"/>
        </w:rPr>
        <w:t>any variation</w:t>
      </w:r>
      <w:r w:rsidR="005D1F3D" w:rsidRPr="3A9739C3">
        <w:rPr>
          <w:b w:val="0"/>
          <w:i w:val="0"/>
          <w:sz w:val="22"/>
          <w:szCs w:val="22"/>
          <w:lang w:val="en-GB"/>
        </w:rPr>
        <w:t xml:space="preserve"> in the </w:t>
      </w:r>
      <w:r w:rsidR="21536D7B" w:rsidRPr="3A9739C3">
        <w:rPr>
          <w:b w:val="0"/>
          <w:i w:val="0"/>
          <w:sz w:val="22"/>
          <w:szCs w:val="22"/>
          <w:lang w:val="en-GB"/>
        </w:rPr>
        <w:t xml:space="preserve">temporal </w:t>
      </w:r>
      <w:r w:rsidR="005D1F3D" w:rsidRPr="3A9739C3">
        <w:rPr>
          <w:b w:val="0"/>
          <w:i w:val="0"/>
          <w:sz w:val="22"/>
          <w:szCs w:val="22"/>
          <w:lang w:val="en-GB"/>
        </w:rPr>
        <w:t>pattern</w:t>
      </w:r>
      <w:r w:rsidR="002A2D46" w:rsidRPr="3A9739C3">
        <w:rPr>
          <w:b w:val="0"/>
          <w:i w:val="0"/>
          <w:sz w:val="22"/>
          <w:szCs w:val="22"/>
          <w:lang w:val="en-GB"/>
        </w:rPr>
        <w:t xml:space="preserve"> of population change in London. </w:t>
      </w:r>
    </w:p>
    <w:p w14:paraId="28EF2D9B" w14:textId="41FB66C3" w:rsidR="006B20A0" w:rsidRPr="004214F9" w:rsidRDefault="002A2D46" w:rsidP="3A9739C3">
      <w:pPr>
        <w:pStyle w:val="NCEAbodytext"/>
        <w:rPr>
          <w:rFonts w:ascii="Calibri" w:eastAsia="Calibri" w:hAnsi="Calibri"/>
          <w:b/>
          <w:bCs/>
          <w:sz w:val="36"/>
          <w:szCs w:val="36"/>
          <w:u w:val="single"/>
          <w:lang w:val="en-GB"/>
        </w:rPr>
      </w:pPr>
      <w:r w:rsidRPr="3A9739C3">
        <w:rPr>
          <w:lang w:val="en-GB"/>
        </w:rPr>
        <w:t xml:space="preserve">Fully explain </w:t>
      </w:r>
      <w:r w:rsidR="005B3EC4" w:rsidRPr="3A9739C3">
        <w:rPr>
          <w:lang w:val="en-GB"/>
        </w:rPr>
        <w:t xml:space="preserve">the factors </w:t>
      </w:r>
      <w:r w:rsidR="00EF57EA" w:rsidRPr="3A9739C3">
        <w:rPr>
          <w:lang w:val="en-GB"/>
        </w:rPr>
        <w:t xml:space="preserve">and/or circumstances </w:t>
      </w:r>
      <w:r w:rsidR="005B3EC4" w:rsidRPr="3A9739C3">
        <w:rPr>
          <w:lang w:val="en-GB"/>
        </w:rPr>
        <w:t>t</w:t>
      </w:r>
      <w:r w:rsidR="00EF57EA" w:rsidRPr="3A9739C3">
        <w:rPr>
          <w:lang w:val="en-GB"/>
        </w:rPr>
        <w:t>hat</w:t>
      </w:r>
      <w:r w:rsidR="005B3EC4" w:rsidRPr="3A9739C3">
        <w:rPr>
          <w:lang w:val="en-GB"/>
        </w:rPr>
        <w:t xml:space="preserve"> have contributed to </w:t>
      </w:r>
      <w:r w:rsidR="00EF57EA" w:rsidRPr="3A9739C3">
        <w:rPr>
          <w:lang w:val="en-GB"/>
        </w:rPr>
        <w:t xml:space="preserve">the </w:t>
      </w:r>
      <w:r w:rsidR="00392F8F" w:rsidRPr="3A9739C3">
        <w:rPr>
          <w:lang w:val="en-GB"/>
        </w:rPr>
        <w:t>temporal</w:t>
      </w:r>
      <w:r w:rsidR="00392F8F" w:rsidRPr="3A9739C3">
        <w:rPr>
          <w:color w:val="FF0000"/>
          <w:lang w:val="en-GB"/>
        </w:rPr>
        <w:t xml:space="preserve"> </w:t>
      </w:r>
      <w:r w:rsidR="00EF57EA" w:rsidRPr="3A9739C3">
        <w:rPr>
          <w:lang w:val="en-GB"/>
        </w:rPr>
        <w:t xml:space="preserve">variation </w:t>
      </w:r>
      <w:r w:rsidRPr="3A9739C3">
        <w:rPr>
          <w:lang w:val="en-GB"/>
        </w:rPr>
        <w:t xml:space="preserve">in the </w:t>
      </w:r>
      <w:r w:rsidR="00D52E09" w:rsidRPr="3A9739C3">
        <w:rPr>
          <w:lang w:val="en-GB"/>
        </w:rPr>
        <w:t xml:space="preserve">pattern </w:t>
      </w:r>
      <w:r w:rsidR="00EF57EA" w:rsidRPr="3A9739C3">
        <w:rPr>
          <w:lang w:val="en-GB"/>
        </w:rPr>
        <w:t xml:space="preserve">of </w:t>
      </w:r>
      <w:r w:rsidR="00D52E09" w:rsidRPr="3A9739C3">
        <w:rPr>
          <w:lang w:val="en-GB"/>
        </w:rPr>
        <w:t>population growth.</w:t>
      </w:r>
      <w:r w:rsidR="00E36CC0" w:rsidRPr="3A9739C3">
        <w:rPr>
          <w:lang w:val="en-GB"/>
        </w:rPr>
        <w:t xml:space="preserve"> </w:t>
      </w:r>
    </w:p>
    <w:p w14:paraId="0218EABA" w14:textId="7D6A3D44" w:rsidR="006B20A0" w:rsidRPr="00A467ED" w:rsidRDefault="006B20A0" w:rsidP="3A9739C3">
      <w:pPr>
        <w:pStyle w:val="NCEAbodytext"/>
        <w:rPr>
          <w:rFonts w:cs="Calibri"/>
          <w:lang w:val="en-GB"/>
        </w:rPr>
        <w:sectPr w:rsidR="006B20A0" w:rsidRPr="00A467ED" w:rsidSect="00F04369">
          <w:headerReference w:type="default" r:id="rId19"/>
          <w:footerReference w:type="first" r:id="rId20"/>
          <w:pgSz w:w="11907" w:h="16840" w:code="9"/>
          <w:pgMar w:top="1247" w:right="1797" w:bottom="1191" w:left="1797" w:header="720" w:footer="720" w:gutter="0"/>
          <w:cols w:space="720"/>
        </w:sectPr>
      </w:pPr>
      <w:r w:rsidRPr="3A9739C3">
        <w:rPr>
          <w:rFonts w:cs="Calibri"/>
          <w:lang w:val="en-GB"/>
        </w:rPr>
        <w:t xml:space="preserve">Throughout your answers </w:t>
      </w:r>
      <w:r w:rsidR="002A2D46" w:rsidRPr="3A9739C3">
        <w:rPr>
          <w:rFonts w:cs="Calibri"/>
          <w:lang w:val="en-GB"/>
        </w:rPr>
        <w:t>integrate</w:t>
      </w:r>
      <w:r w:rsidR="006D7E82" w:rsidRPr="3A9739C3">
        <w:rPr>
          <w:rFonts w:cs="Calibri"/>
          <w:lang w:val="en-GB"/>
        </w:rPr>
        <w:t xml:space="preserve"> </w:t>
      </w:r>
      <w:r w:rsidR="00FA33EA" w:rsidRPr="3A9739C3">
        <w:rPr>
          <w:rFonts w:cs="Calibri"/>
          <w:lang w:val="en-GB"/>
        </w:rPr>
        <w:t>geographic terminolog</w:t>
      </w:r>
      <w:r w:rsidR="00D40FEE" w:rsidRPr="3A9739C3">
        <w:rPr>
          <w:rFonts w:cs="Calibri"/>
          <w:lang w:val="en-GB"/>
        </w:rPr>
        <w:t>y and detailed, specific case study evidence.</w:t>
      </w:r>
    </w:p>
    <w:p w14:paraId="10F1A3BC" w14:textId="77777777" w:rsidR="00D52E09" w:rsidRPr="00A467ED" w:rsidRDefault="00D52E09" w:rsidP="00C10631">
      <w:pPr>
        <w:pStyle w:val="NCEAL2heading"/>
        <w:spacing w:before="0"/>
        <w:rPr>
          <w:lang w:val="en-GB"/>
        </w:rPr>
      </w:pPr>
      <w:r w:rsidRPr="00A467ED">
        <w:rPr>
          <w:lang w:val="en-GB"/>
        </w:rPr>
        <w:lastRenderedPageBreak/>
        <w:t xml:space="preserve">Assessment schedule: Geography </w:t>
      </w:r>
      <w:r w:rsidR="00233754">
        <w:rPr>
          <w:lang w:val="en-GB"/>
        </w:rPr>
        <w:t>91241 London</w:t>
      </w:r>
      <w:r w:rsidR="009453F1">
        <w:rPr>
          <w:lang w:val="en-GB"/>
        </w:rPr>
        <w:t xml:space="preserve"> – Population </w:t>
      </w:r>
      <w:proofErr w:type="gramStart"/>
      <w:r w:rsidR="009453F1">
        <w:rPr>
          <w:lang w:val="en-GB"/>
        </w:rPr>
        <w:t>change</w:t>
      </w:r>
      <w:proofErr w:type="gramEnd"/>
      <w:r w:rsidR="009453F1">
        <w:rPr>
          <w:lang w:val="en-GB"/>
        </w:rPr>
        <w:t xml:space="preserve"> over t</w:t>
      </w:r>
      <w:r w:rsidR="0063605E" w:rsidRPr="00A467ED">
        <w:rPr>
          <w:lang w:val="en-GB"/>
        </w:rPr>
        <w:t xml:space="preserve">ime </w:t>
      </w:r>
    </w:p>
    <w:tbl>
      <w:tblPr>
        <w:tblW w:w="54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5244"/>
        <w:gridCol w:w="5387"/>
      </w:tblGrid>
      <w:tr w:rsidR="00A8292C" w:rsidRPr="00A467ED" w14:paraId="4A85BAF9" w14:textId="77777777" w:rsidTr="3A9739C3">
        <w:trPr>
          <w:trHeight w:val="395"/>
        </w:trPr>
        <w:tc>
          <w:tcPr>
            <w:tcW w:w="1560" w:type="pct"/>
            <w:tcBorders>
              <w:left w:val="single" w:sz="4" w:space="0" w:color="auto"/>
            </w:tcBorders>
          </w:tcPr>
          <w:p w14:paraId="212325B0" w14:textId="77777777" w:rsidR="00D52E09" w:rsidRPr="00A467ED" w:rsidRDefault="00D52E09" w:rsidP="003D604C">
            <w:pPr>
              <w:pStyle w:val="NCEAtablehead"/>
            </w:pPr>
            <w:r w:rsidRPr="00A467ED">
              <w:t xml:space="preserve">Evidence/Judgements for Achievement </w:t>
            </w:r>
          </w:p>
        </w:tc>
        <w:tc>
          <w:tcPr>
            <w:tcW w:w="1697" w:type="pct"/>
          </w:tcPr>
          <w:p w14:paraId="5C6998DE" w14:textId="77777777" w:rsidR="00A8292C" w:rsidRDefault="00D52E09" w:rsidP="003D604C">
            <w:pPr>
              <w:pStyle w:val="NCEAtablehead"/>
            </w:pPr>
            <w:r w:rsidRPr="00A467ED">
              <w:t xml:space="preserve">Evidence/Judgements for Achievement with </w:t>
            </w:r>
          </w:p>
          <w:p w14:paraId="5A1A64DF" w14:textId="77777777" w:rsidR="00D52E09" w:rsidRPr="00A467ED" w:rsidRDefault="00D52E09" w:rsidP="003D604C">
            <w:pPr>
              <w:pStyle w:val="NCEAtablehead"/>
            </w:pPr>
            <w:r w:rsidRPr="00A467ED">
              <w:t>Merit</w:t>
            </w:r>
          </w:p>
        </w:tc>
        <w:tc>
          <w:tcPr>
            <w:tcW w:w="1743" w:type="pct"/>
          </w:tcPr>
          <w:p w14:paraId="419CB240" w14:textId="77777777" w:rsidR="00A8292C" w:rsidRDefault="00D52E09" w:rsidP="003D604C">
            <w:pPr>
              <w:pStyle w:val="NCEAtablehead"/>
            </w:pPr>
            <w:r w:rsidRPr="00A467ED">
              <w:t xml:space="preserve">Evidence/Judgements for Achievement with </w:t>
            </w:r>
          </w:p>
          <w:p w14:paraId="336F2907" w14:textId="77777777" w:rsidR="00D52E09" w:rsidRPr="00A467ED" w:rsidRDefault="00D52E09" w:rsidP="003D604C">
            <w:pPr>
              <w:pStyle w:val="NCEAtablehead"/>
            </w:pPr>
            <w:r w:rsidRPr="00A467ED">
              <w:t>Excellence</w:t>
            </w:r>
          </w:p>
        </w:tc>
      </w:tr>
      <w:tr w:rsidR="00A8292C" w:rsidRPr="00A467ED" w14:paraId="71BDDEAA" w14:textId="77777777" w:rsidTr="3A9739C3">
        <w:trPr>
          <w:trHeight w:val="360"/>
        </w:trPr>
        <w:tc>
          <w:tcPr>
            <w:tcW w:w="1560" w:type="pct"/>
            <w:tcBorders>
              <w:left w:val="single" w:sz="4" w:space="0" w:color="auto"/>
            </w:tcBorders>
          </w:tcPr>
          <w:p w14:paraId="0762BC99" w14:textId="77777777" w:rsidR="00D52E09" w:rsidRPr="00A467ED" w:rsidRDefault="00D52E09" w:rsidP="00AD515C">
            <w:pPr>
              <w:pStyle w:val="NCEAtablebody"/>
              <w:rPr>
                <w:lang w:val="en-GB"/>
              </w:rPr>
            </w:pPr>
            <w:r w:rsidRPr="00A467ED">
              <w:rPr>
                <w:lang w:val="en-GB"/>
              </w:rPr>
              <w:t>The student has demonstrated a geographic understanding of the population growth pattern of London</w:t>
            </w:r>
            <w:r w:rsidR="00291DD8" w:rsidRPr="00A467ED">
              <w:rPr>
                <w:lang w:val="en-GB"/>
              </w:rPr>
              <w:t>.</w:t>
            </w:r>
          </w:p>
          <w:p w14:paraId="71EA00C3" w14:textId="77777777" w:rsidR="00D52E09" w:rsidRPr="00A467ED" w:rsidRDefault="00D52E09" w:rsidP="00D52E09">
            <w:pPr>
              <w:pStyle w:val="NCEAtableevidence"/>
              <w:rPr>
                <w:i w:val="0"/>
                <w:lang w:val="en-GB"/>
              </w:rPr>
            </w:pPr>
            <w:r w:rsidRPr="00A467ED">
              <w:rPr>
                <w:i w:val="0"/>
                <w:lang w:val="en-GB"/>
              </w:rPr>
              <w:t xml:space="preserve">The </w:t>
            </w:r>
            <w:r w:rsidR="005E2C85">
              <w:rPr>
                <w:i w:val="0"/>
                <w:lang w:val="en-GB"/>
              </w:rPr>
              <w:t>student has</w:t>
            </w:r>
            <w:r w:rsidR="00AD515C" w:rsidRPr="00A467ED">
              <w:rPr>
                <w:i w:val="0"/>
                <w:lang w:val="en-GB"/>
              </w:rPr>
              <w:t xml:space="preserve"> include</w:t>
            </w:r>
            <w:r w:rsidR="005E2C85">
              <w:rPr>
                <w:i w:val="0"/>
                <w:lang w:val="en-GB"/>
              </w:rPr>
              <w:t>d</w:t>
            </w:r>
            <w:r w:rsidR="00AD515C" w:rsidRPr="00A467ED">
              <w:rPr>
                <w:i w:val="0"/>
                <w:lang w:val="en-GB"/>
              </w:rPr>
              <w:t xml:space="preserve"> evidence that</w:t>
            </w:r>
            <w:r w:rsidRPr="00A467ED">
              <w:rPr>
                <w:i w:val="0"/>
                <w:lang w:val="en-GB"/>
              </w:rPr>
              <w:t>:</w:t>
            </w:r>
          </w:p>
          <w:p w14:paraId="392C281C" w14:textId="7AF0802C" w:rsidR="00D52E09" w:rsidRDefault="0E34A53A" w:rsidP="3A9739C3">
            <w:pPr>
              <w:pStyle w:val="NCEAtableevidence"/>
              <w:numPr>
                <w:ilvl w:val="0"/>
                <w:numId w:val="33"/>
              </w:numPr>
              <w:tabs>
                <w:tab w:val="left" w:pos="284"/>
              </w:tabs>
              <w:ind w:left="284" w:hanging="284"/>
              <w:rPr>
                <w:i w:val="0"/>
                <w:lang w:val="en-GB"/>
              </w:rPr>
            </w:pPr>
            <w:r w:rsidRPr="3A9739C3">
              <w:rPr>
                <w:i w:val="0"/>
                <w:lang w:val="en-GB"/>
              </w:rPr>
              <w:t xml:space="preserve">describes </w:t>
            </w:r>
            <w:r w:rsidR="0FFC5AAF" w:rsidRPr="3A9739C3">
              <w:rPr>
                <w:i w:val="0"/>
                <w:lang w:val="en-GB"/>
              </w:rPr>
              <w:t xml:space="preserve">the </w:t>
            </w:r>
            <w:r w:rsidR="0EECC855" w:rsidRPr="3A9739C3">
              <w:rPr>
                <w:i w:val="0"/>
                <w:lang w:val="en-GB"/>
              </w:rPr>
              <w:t xml:space="preserve">temporal </w:t>
            </w:r>
            <w:r w:rsidR="0FFC5AAF" w:rsidRPr="3A9739C3">
              <w:rPr>
                <w:i w:val="0"/>
                <w:lang w:val="en-GB"/>
              </w:rPr>
              <w:t xml:space="preserve">pattern of </w:t>
            </w:r>
            <w:r w:rsidR="00D52E09" w:rsidRPr="3A9739C3">
              <w:rPr>
                <w:i w:val="0"/>
                <w:lang w:val="en-GB"/>
              </w:rPr>
              <w:t xml:space="preserve">London’s urban </w:t>
            </w:r>
            <w:r w:rsidR="002A2D46" w:rsidRPr="3A9739C3">
              <w:rPr>
                <w:i w:val="0"/>
                <w:lang w:val="en-GB"/>
              </w:rPr>
              <w:t xml:space="preserve">population </w:t>
            </w:r>
            <w:r w:rsidR="00D52E09" w:rsidRPr="3A9739C3">
              <w:rPr>
                <w:i w:val="0"/>
                <w:lang w:val="en-GB"/>
              </w:rPr>
              <w:t>growth</w:t>
            </w:r>
          </w:p>
          <w:p w14:paraId="6E0B89F8" w14:textId="77777777" w:rsidR="003C2C90" w:rsidRPr="00A467ED" w:rsidRDefault="003C2C90" w:rsidP="00870AF7">
            <w:pPr>
              <w:pStyle w:val="NCEAtableevidence"/>
              <w:numPr>
                <w:ilvl w:val="0"/>
                <w:numId w:val="33"/>
              </w:numPr>
              <w:tabs>
                <w:tab w:val="left" w:pos="284"/>
              </w:tabs>
              <w:ind w:left="284" w:hanging="284"/>
              <w:rPr>
                <w:i w:val="0"/>
                <w:lang w:val="en-GB"/>
              </w:rPr>
            </w:pPr>
            <w:r>
              <w:rPr>
                <w:i w:val="0"/>
                <w:lang w:val="en-GB"/>
              </w:rPr>
              <w:t xml:space="preserve">explains </w:t>
            </w:r>
            <w:r w:rsidR="00250AE8">
              <w:rPr>
                <w:i w:val="0"/>
                <w:lang w:val="en-GB"/>
              </w:rPr>
              <w:t xml:space="preserve">the </w:t>
            </w:r>
            <w:r>
              <w:rPr>
                <w:i w:val="0"/>
                <w:lang w:val="en-GB"/>
              </w:rPr>
              <w:t>factors and/or circumstances that contribute to the pattern of urban</w:t>
            </w:r>
            <w:r w:rsidR="002A2D46">
              <w:rPr>
                <w:i w:val="0"/>
                <w:lang w:val="en-GB"/>
              </w:rPr>
              <w:t xml:space="preserve"> population</w:t>
            </w:r>
            <w:r>
              <w:rPr>
                <w:i w:val="0"/>
                <w:lang w:val="en-GB"/>
              </w:rPr>
              <w:t xml:space="preserve"> growth </w:t>
            </w:r>
          </w:p>
          <w:p w14:paraId="0D938CE2" w14:textId="5A917317" w:rsidR="00D52E09" w:rsidRPr="00514061" w:rsidRDefault="00D52E09" w:rsidP="3A9739C3">
            <w:pPr>
              <w:pStyle w:val="NCEAtableevidence"/>
              <w:numPr>
                <w:ilvl w:val="0"/>
                <w:numId w:val="33"/>
              </w:numPr>
              <w:tabs>
                <w:tab w:val="left" w:pos="284"/>
              </w:tabs>
              <w:ind w:left="284" w:hanging="284"/>
              <w:rPr>
                <w:i w:val="0"/>
                <w:lang w:val="en-GB"/>
              </w:rPr>
            </w:pPr>
            <w:r w:rsidRPr="3A9739C3">
              <w:rPr>
                <w:i w:val="0"/>
                <w:lang w:val="en-GB"/>
              </w:rPr>
              <w:t xml:space="preserve">includes </w:t>
            </w:r>
            <w:r w:rsidR="0E34A53A" w:rsidRPr="3A9739C3">
              <w:rPr>
                <w:i w:val="0"/>
                <w:lang w:val="en-GB"/>
              </w:rPr>
              <w:t xml:space="preserve">geographic terminology and </w:t>
            </w:r>
            <w:r w:rsidRPr="3A9739C3">
              <w:rPr>
                <w:i w:val="0"/>
                <w:lang w:val="en-GB"/>
              </w:rPr>
              <w:t>specific London</w:t>
            </w:r>
            <w:r w:rsidR="0E34A53A" w:rsidRPr="3A9739C3">
              <w:rPr>
                <w:i w:val="0"/>
                <w:lang w:val="en-GB"/>
              </w:rPr>
              <w:t>-</w:t>
            </w:r>
            <w:r w:rsidRPr="3A9739C3">
              <w:rPr>
                <w:i w:val="0"/>
                <w:lang w:val="en-GB"/>
              </w:rPr>
              <w:t xml:space="preserve">related </w:t>
            </w:r>
            <w:r w:rsidR="0EECC855" w:rsidRPr="3A9739C3">
              <w:rPr>
                <w:i w:val="0"/>
                <w:lang w:val="en-GB"/>
              </w:rPr>
              <w:t>evidence</w:t>
            </w:r>
            <w:r w:rsidR="046F2943" w:rsidRPr="3A9739C3">
              <w:rPr>
                <w:i w:val="0"/>
                <w:lang w:val="en-GB"/>
              </w:rPr>
              <w:t>.</w:t>
            </w:r>
          </w:p>
          <w:p w14:paraId="70907C7C" w14:textId="77777777" w:rsidR="00D7329B" w:rsidRDefault="00D7329B" w:rsidP="00D52E09">
            <w:pPr>
              <w:pStyle w:val="NCEAtableevidence"/>
              <w:rPr>
                <w:i w:val="0"/>
                <w:lang w:val="en-GB"/>
              </w:rPr>
            </w:pPr>
          </w:p>
          <w:p w14:paraId="72049EB3" w14:textId="77777777" w:rsidR="00291DD8" w:rsidRPr="00A467ED" w:rsidRDefault="003C2C90" w:rsidP="00D52E09">
            <w:pPr>
              <w:pStyle w:val="NCEAtableevidence"/>
              <w:rPr>
                <w:i w:val="0"/>
                <w:lang w:val="en-GB"/>
              </w:rPr>
            </w:pPr>
            <w:r>
              <w:rPr>
                <w:i w:val="0"/>
                <w:lang w:val="en-GB"/>
              </w:rPr>
              <w:t>For example (partial extract only)</w:t>
            </w:r>
          </w:p>
          <w:p w14:paraId="36492A65" w14:textId="77777777" w:rsidR="00D52E09" w:rsidRPr="00A467ED" w:rsidRDefault="00D52E09" w:rsidP="00D52E09">
            <w:pPr>
              <w:pStyle w:val="NCEAtableevidence"/>
              <w:rPr>
                <w:lang w:val="en-GB"/>
              </w:rPr>
            </w:pPr>
            <w:r w:rsidRPr="00A467ED">
              <w:rPr>
                <w:lang w:val="en-GB"/>
              </w:rPr>
              <w:t>Since 1600 London’s population has grown from less than half a million to a total of over 7 million. There is a prediction the population will be over 8 million by the year 2031.</w:t>
            </w:r>
          </w:p>
          <w:p w14:paraId="2FEC37CA" w14:textId="77777777" w:rsidR="00D52E09" w:rsidRPr="00A467ED" w:rsidRDefault="00D52E09" w:rsidP="00D52E09">
            <w:pPr>
              <w:pStyle w:val="NCEAtableevidence"/>
              <w:rPr>
                <w:lang w:val="en-GB"/>
              </w:rPr>
            </w:pPr>
            <w:r w:rsidRPr="00A467ED">
              <w:rPr>
                <w:lang w:val="en-GB"/>
              </w:rPr>
              <w:t>This growth in population has been the result of people moving to the city. People have been attracted by the job opportunities that London has. The Industrial revolution in the 19</w:t>
            </w:r>
            <w:r w:rsidRPr="00A467ED">
              <w:rPr>
                <w:vertAlign w:val="superscript"/>
                <w:lang w:val="en-GB"/>
              </w:rPr>
              <w:t>th</w:t>
            </w:r>
            <w:r w:rsidRPr="00A467ED">
              <w:rPr>
                <w:lang w:val="en-GB"/>
              </w:rPr>
              <w:t xml:space="preserve"> century caused the biggest population growth because new manufacturing jobs in places close to the port of London becoming available. In the 20</w:t>
            </w:r>
            <w:r w:rsidRPr="00A467ED">
              <w:rPr>
                <w:vertAlign w:val="superscript"/>
                <w:lang w:val="en-GB"/>
              </w:rPr>
              <w:t>th</w:t>
            </w:r>
            <w:r w:rsidRPr="00A467ED">
              <w:rPr>
                <w:lang w:val="en-GB"/>
              </w:rPr>
              <w:t xml:space="preserve"> century migrants have been attracted by work in London’s financial and tourism sectors.  </w:t>
            </w:r>
          </w:p>
          <w:p w14:paraId="142504B8" w14:textId="77777777" w:rsidR="00D52E09" w:rsidRPr="00A467ED" w:rsidRDefault="00D52E09" w:rsidP="00D52E09">
            <w:pPr>
              <w:pStyle w:val="NCEAtableevidence"/>
              <w:rPr>
                <w:lang w:val="en-GB"/>
              </w:rPr>
            </w:pPr>
            <w:r w:rsidRPr="00A467ED">
              <w:rPr>
                <w:lang w:val="en-GB"/>
              </w:rPr>
              <w:t xml:space="preserve">London is seen by many people as the city ‘where things happen’ so London continues to attract migrants and is predicted to have a population of </w:t>
            </w:r>
            <w:r w:rsidRPr="00A56B75">
              <w:rPr>
                <w:lang w:val="en-GB"/>
              </w:rPr>
              <w:t>over 8 million by 2031.</w:t>
            </w:r>
          </w:p>
          <w:p w14:paraId="6B32D37E" w14:textId="3CF47F45" w:rsidR="00D52E09" w:rsidRPr="00A467ED" w:rsidRDefault="00D52E09" w:rsidP="00D52E09">
            <w:pPr>
              <w:pStyle w:val="NCEAtableevidence"/>
              <w:rPr>
                <w:i w:val="0"/>
                <w:lang w:val="en-GB"/>
              </w:rPr>
            </w:pPr>
          </w:p>
        </w:tc>
        <w:tc>
          <w:tcPr>
            <w:tcW w:w="1697" w:type="pct"/>
          </w:tcPr>
          <w:p w14:paraId="17E88203" w14:textId="77777777" w:rsidR="00D52E09" w:rsidRPr="00A467ED" w:rsidRDefault="00D52E09" w:rsidP="00AD515C">
            <w:pPr>
              <w:pStyle w:val="NCEAtablebody"/>
              <w:rPr>
                <w:lang w:val="en-GB"/>
              </w:rPr>
            </w:pPr>
            <w:r w:rsidRPr="00A467ED">
              <w:rPr>
                <w:lang w:val="en-GB"/>
              </w:rPr>
              <w:lastRenderedPageBreak/>
              <w:t>The student has demonstrated an in-depth geographic understanding of the population growth pattern of London</w:t>
            </w:r>
            <w:r w:rsidR="00291DD8" w:rsidRPr="00A467ED">
              <w:rPr>
                <w:lang w:val="en-GB"/>
              </w:rPr>
              <w:t>.</w:t>
            </w:r>
          </w:p>
          <w:p w14:paraId="4DD05CAB" w14:textId="77777777" w:rsidR="00D52E09" w:rsidRDefault="00D52E09" w:rsidP="00D52E09">
            <w:pPr>
              <w:pStyle w:val="NCEAtableevidence"/>
              <w:rPr>
                <w:i w:val="0"/>
                <w:lang w:val="en-GB"/>
              </w:rPr>
            </w:pPr>
            <w:r w:rsidRPr="00A467ED">
              <w:rPr>
                <w:i w:val="0"/>
                <w:lang w:val="en-GB"/>
              </w:rPr>
              <w:t xml:space="preserve">The </w:t>
            </w:r>
            <w:r w:rsidR="005E2C85">
              <w:rPr>
                <w:i w:val="0"/>
                <w:lang w:val="en-GB"/>
              </w:rPr>
              <w:t>student has</w:t>
            </w:r>
            <w:r w:rsidR="00AD515C" w:rsidRPr="00A467ED">
              <w:rPr>
                <w:i w:val="0"/>
                <w:lang w:val="en-GB"/>
              </w:rPr>
              <w:t xml:space="preserve"> include</w:t>
            </w:r>
            <w:r w:rsidR="005E2C85">
              <w:rPr>
                <w:i w:val="0"/>
                <w:lang w:val="en-GB"/>
              </w:rPr>
              <w:t>d</w:t>
            </w:r>
            <w:r w:rsidR="00AD515C" w:rsidRPr="00A467ED">
              <w:rPr>
                <w:i w:val="0"/>
                <w:lang w:val="en-GB"/>
              </w:rPr>
              <w:t xml:space="preserve"> evidence that</w:t>
            </w:r>
            <w:r w:rsidRPr="00A467ED">
              <w:rPr>
                <w:i w:val="0"/>
                <w:lang w:val="en-GB"/>
              </w:rPr>
              <w:t>:</w:t>
            </w:r>
          </w:p>
          <w:p w14:paraId="5EB31BE3" w14:textId="0E3D5BC6" w:rsidR="00D52E09" w:rsidRPr="007E3642" w:rsidRDefault="0E34A53A" w:rsidP="3A9739C3">
            <w:pPr>
              <w:pStyle w:val="NCEAtableevidence"/>
              <w:numPr>
                <w:ilvl w:val="0"/>
                <w:numId w:val="33"/>
              </w:numPr>
              <w:tabs>
                <w:tab w:val="left" w:pos="284"/>
              </w:tabs>
              <w:rPr>
                <w:i w:val="0"/>
                <w:lang w:val="en-GB"/>
              </w:rPr>
            </w:pPr>
            <w:r w:rsidRPr="3A9739C3">
              <w:rPr>
                <w:i w:val="0"/>
                <w:lang w:val="en-GB"/>
              </w:rPr>
              <w:t xml:space="preserve">describes, </w:t>
            </w:r>
            <w:r w:rsidR="00D52E09" w:rsidRPr="3A9739C3">
              <w:rPr>
                <w:i w:val="0"/>
                <w:lang w:val="en-GB"/>
              </w:rPr>
              <w:t>in detail</w:t>
            </w:r>
            <w:r w:rsidRPr="3A9739C3">
              <w:rPr>
                <w:i w:val="0"/>
                <w:lang w:val="en-GB"/>
              </w:rPr>
              <w:t>,</w:t>
            </w:r>
            <w:r w:rsidR="00D52E09" w:rsidRPr="3A9739C3">
              <w:rPr>
                <w:i w:val="0"/>
                <w:lang w:val="en-GB"/>
              </w:rPr>
              <w:t xml:space="preserve"> </w:t>
            </w:r>
            <w:r w:rsidR="0EECC855" w:rsidRPr="3A9739C3">
              <w:rPr>
                <w:i w:val="0"/>
                <w:lang w:val="en-GB"/>
              </w:rPr>
              <w:t>a temporal variation in the pattern of L</w:t>
            </w:r>
            <w:r w:rsidR="00D52E09" w:rsidRPr="3A9739C3">
              <w:rPr>
                <w:i w:val="0"/>
                <w:lang w:val="en-GB"/>
              </w:rPr>
              <w:t xml:space="preserve">ondon’s urban </w:t>
            </w:r>
            <w:r w:rsidR="0EECC855" w:rsidRPr="3A9739C3">
              <w:rPr>
                <w:i w:val="0"/>
                <w:lang w:val="en-GB"/>
              </w:rPr>
              <w:t xml:space="preserve">population </w:t>
            </w:r>
            <w:r w:rsidR="00D52E09" w:rsidRPr="3A9739C3">
              <w:rPr>
                <w:i w:val="0"/>
                <w:lang w:val="en-GB"/>
              </w:rPr>
              <w:t xml:space="preserve">growth </w:t>
            </w:r>
          </w:p>
          <w:p w14:paraId="1841BCE4" w14:textId="3F4D65DC" w:rsidR="003C2C90" w:rsidRPr="00A467ED" w:rsidRDefault="0FFC5AAF" w:rsidP="3A9739C3">
            <w:pPr>
              <w:pStyle w:val="NCEAtableevidence"/>
              <w:numPr>
                <w:ilvl w:val="0"/>
                <w:numId w:val="33"/>
              </w:numPr>
              <w:tabs>
                <w:tab w:val="left" w:pos="284"/>
              </w:tabs>
              <w:ind w:left="284" w:hanging="284"/>
              <w:rPr>
                <w:i w:val="0"/>
                <w:lang w:val="en-GB"/>
              </w:rPr>
            </w:pPr>
            <w:r w:rsidRPr="3A9739C3">
              <w:rPr>
                <w:i w:val="0"/>
                <w:lang w:val="en-GB"/>
              </w:rPr>
              <w:t>explains</w:t>
            </w:r>
            <w:r w:rsidR="0E34A53A" w:rsidRPr="3A9739C3">
              <w:rPr>
                <w:i w:val="0"/>
                <w:lang w:val="en-GB"/>
              </w:rPr>
              <w:t>,</w:t>
            </w:r>
            <w:r w:rsidRPr="3A9739C3">
              <w:rPr>
                <w:i w:val="0"/>
                <w:lang w:val="en-GB"/>
              </w:rPr>
              <w:t xml:space="preserve"> in detail</w:t>
            </w:r>
            <w:r w:rsidR="0E34A53A" w:rsidRPr="3A9739C3">
              <w:rPr>
                <w:i w:val="0"/>
                <w:lang w:val="en-GB"/>
              </w:rPr>
              <w:t>,</w:t>
            </w:r>
            <w:r w:rsidRPr="3A9739C3">
              <w:rPr>
                <w:i w:val="0"/>
                <w:lang w:val="en-GB"/>
              </w:rPr>
              <w:t xml:space="preserve"> factors and/or circumstances that contribute</w:t>
            </w:r>
            <w:r w:rsidR="002A2D46" w:rsidRPr="3A9739C3">
              <w:rPr>
                <w:i w:val="0"/>
                <w:lang w:val="en-GB"/>
              </w:rPr>
              <w:t xml:space="preserve"> to the </w:t>
            </w:r>
            <w:r w:rsidR="65055213" w:rsidRPr="3A9739C3">
              <w:rPr>
                <w:i w:val="0"/>
                <w:lang w:val="en-GB"/>
              </w:rPr>
              <w:t xml:space="preserve">temporal </w:t>
            </w:r>
            <w:r w:rsidR="0EECC855" w:rsidRPr="3A9739C3">
              <w:rPr>
                <w:i w:val="0"/>
                <w:lang w:val="en-GB"/>
              </w:rPr>
              <w:t xml:space="preserve">and/or </w:t>
            </w:r>
            <w:r w:rsidR="65055213" w:rsidRPr="3A9739C3">
              <w:rPr>
                <w:i w:val="0"/>
                <w:lang w:val="en-GB"/>
              </w:rPr>
              <w:t xml:space="preserve">spatial </w:t>
            </w:r>
            <w:r w:rsidR="002A2D46" w:rsidRPr="3A9739C3">
              <w:rPr>
                <w:i w:val="0"/>
                <w:lang w:val="en-GB"/>
              </w:rPr>
              <w:t>variation</w:t>
            </w:r>
            <w:r w:rsidRPr="3A9739C3">
              <w:rPr>
                <w:i w:val="0"/>
                <w:lang w:val="en-GB"/>
              </w:rPr>
              <w:t xml:space="preserve"> in the pattern of urban</w:t>
            </w:r>
            <w:r w:rsidR="002A2D46" w:rsidRPr="3A9739C3">
              <w:rPr>
                <w:i w:val="0"/>
                <w:lang w:val="en-GB"/>
              </w:rPr>
              <w:t xml:space="preserve"> population</w:t>
            </w:r>
            <w:r w:rsidRPr="3A9739C3">
              <w:rPr>
                <w:i w:val="0"/>
                <w:lang w:val="en-GB"/>
              </w:rPr>
              <w:t xml:space="preserve"> growth </w:t>
            </w:r>
          </w:p>
          <w:p w14:paraId="4AC03E60" w14:textId="1AA16981" w:rsidR="002A2D46" w:rsidRPr="00A467ED" w:rsidRDefault="00D52E09" w:rsidP="3A9739C3">
            <w:pPr>
              <w:pStyle w:val="NCEAtableevidence"/>
              <w:numPr>
                <w:ilvl w:val="0"/>
                <w:numId w:val="33"/>
              </w:numPr>
              <w:tabs>
                <w:tab w:val="left" w:pos="284"/>
              </w:tabs>
              <w:ind w:left="284" w:hanging="284"/>
              <w:rPr>
                <w:i w:val="0"/>
                <w:lang w:val="en-GB"/>
              </w:rPr>
            </w:pPr>
            <w:r w:rsidRPr="3A9739C3">
              <w:rPr>
                <w:i w:val="0"/>
                <w:lang w:val="en-GB"/>
              </w:rPr>
              <w:t xml:space="preserve">includes </w:t>
            </w:r>
            <w:r w:rsidR="0E34A53A" w:rsidRPr="3A9739C3">
              <w:rPr>
                <w:i w:val="0"/>
                <w:lang w:val="en-GB"/>
              </w:rPr>
              <w:t xml:space="preserve">geographic terminology and </w:t>
            </w:r>
            <w:r w:rsidR="002A2D46" w:rsidRPr="3A9739C3">
              <w:rPr>
                <w:i w:val="0"/>
                <w:lang w:val="en-GB"/>
              </w:rPr>
              <w:t xml:space="preserve">detailed </w:t>
            </w:r>
            <w:r w:rsidRPr="3A9739C3">
              <w:rPr>
                <w:i w:val="0"/>
                <w:lang w:val="en-GB"/>
              </w:rPr>
              <w:t>specific London</w:t>
            </w:r>
            <w:r w:rsidR="0E34A53A" w:rsidRPr="3A9739C3">
              <w:rPr>
                <w:i w:val="0"/>
                <w:lang w:val="en-GB"/>
              </w:rPr>
              <w:t>-</w:t>
            </w:r>
            <w:r w:rsidRPr="3A9739C3">
              <w:rPr>
                <w:i w:val="0"/>
                <w:lang w:val="en-GB"/>
              </w:rPr>
              <w:t xml:space="preserve">related </w:t>
            </w:r>
            <w:r w:rsidR="0EECC855" w:rsidRPr="3A9739C3">
              <w:rPr>
                <w:i w:val="0"/>
                <w:lang w:val="en-GB"/>
              </w:rPr>
              <w:t>evidence</w:t>
            </w:r>
            <w:r w:rsidR="5C2584C6" w:rsidRPr="3A9739C3">
              <w:rPr>
                <w:i w:val="0"/>
                <w:lang w:val="en-GB"/>
              </w:rPr>
              <w:t>.</w:t>
            </w:r>
          </w:p>
          <w:p w14:paraId="4C25B84C" w14:textId="77777777" w:rsidR="00D7329B" w:rsidRDefault="00D7329B" w:rsidP="00291DD8">
            <w:pPr>
              <w:pStyle w:val="NCEAtableevidence"/>
              <w:rPr>
                <w:i w:val="0"/>
                <w:lang w:val="en-GB"/>
              </w:rPr>
            </w:pPr>
          </w:p>
          <w:p w14:paraId="5E1C2A21" w14:textId="77777777" w:rsidR="00291DD8" w:rsidRPr="00A467ED" w:rsidRDefault="003C2C90" w:rsidP="00291DD8">
            <w:pPr>
              <w:pStyle w:val="NCEAtableevidence"/>
              <w:rPr>
                <w:i w:val="0"/>
                <w:lang w:val="en-GB"/>
              </w:rPr>
            </w:pPr>
            <w:r>
              <w:rPr>
                <w:i w:val="0"/>
                <w:lang w:val="en-GB"/>
              </w:rPr>
              <w:t>For example (partial extract only)</w:t>
            </w:r>
          </w:p>
          <w:p w14:paraId="79890AC1" w14:textId="77777777" w:rsidR="00291DD8" w:rsidRPr="00A467ED" w:rsidRDefault="00291DD8" w:rsidP="00291DD8">
            <w:pPr>
              <w:pStyle w:val="NCEAtableevidence"/>
              <w:rPr>
                <w:lang w:val="en-GB"/>
              </w:rPr>
            </w:pPr>
            <w:r w:rsidRPr="00A467ED">
              <w:rPr>
                <w:lang w:val="en-GB"/>
              </w:rPr>
              <w:t>Since 1600 London’s population has grown from less than half a million to a total of over 7 million. There is a prediction the population will be over 8 million by the year 2031.</w:t>
            </w:r>
          </w:p>
          <w:p w14:paraId="196E74FE" w14:textId="77777777" w:rsidR="00D52E09" w:rsidRPr="00A467ED" w:rsidRDefault="00D52E09" w:rsidP="00D52E09">
            <w:pPr>
              <w:pStyle w:val="NCEAtableevidence"/>
              <w:rPr>
                <w:lang w:val="en-GB"/>
              </w:rPr>
            </w:pPr>
            <w:r w:rsidRPr="00A467ED">
              <w:rPr>
                <w:lang w:val="en-GB"/>
              </w:rPr>
              <w:t>London’s pattern of population growth has not been a smooth one. There have been times of rapid growth especially between 1800 and 1939 but times of slow growth and even negative growth like between 1951 and 1991. This graph shows some of these changes (copy of graph Resource 2 is included by the student).</w:t>
            </w:r>
          </w:p>
          <w:p w14:paraId="3D8AF6E3" w14:textId="77777777" w:rsidR="00D52E09" w:rsidRPr="00283BE4" w:rsidRDefault="00D52E09" w:rsidP="00D52E09">
            <w:pPr>
              <w:pStyle w:val="NCEAtableevidence"/>
              <w:rPr>
                <w:lang w:val="en-GB"/>
              </w:rPr>
            </w:pPr>
            <w:r w:rsidRPr="00A467ED">
              <w:rPr>
                <w:lang w:val="en-GB"/>
              </w:rPr>
              <w:t xml:space="preserve">The variation in growth has been because of changes in job opportunities within London. In the 1800 – 1939 period there was a great growth in manufacturing and port related jobs due to the industrial revolution and London’s growth into a major world </w:t>
            </w:r>
            <w:r w:rsidR="00A467ED" w:rsidRPr="00A467ED">
              <w:rPr>
                <w:lang w:val="en-GB"/>
              </w:rPr>
              <w:t>seaport</w:t>
            </w:r>
            <w:r w:rsidRPr="00A467ED">
              <w:rPr>
                <w:lang w:val="en-GB"/>
              </w:rPr>
              <w:t xml:space="preserve">. The effects of cumulative causation were at work as jobs and people attracted each other. The population of London grew </w:t>
            </w:r>
            <w:r w:rsidRPr="00A467ED">
              <w:rPr>
                <w:lang w:val="en-GB"/>
              </w:rPr>
              <w:lastRenderedPageBreak/>
              <w:t xml:space="preserve">from 1 </w:t>
            </w:r>
            <w:r w:rsidRPr="00283BE4">
              <w:rPr>
                <w:lang w:val="en-GB"/>
              </w:rPr>
              <w:t xml:space="preserve">million to over 8 million. </w:t>
            </w:r>
          </w:p>
          <w:p w14:paraId="172E284D" w14:textId="77777777" w:rsidR="00D52E09" w:rsidRPr="00A467ED" w:rsidRDefault="00D52E09" w:rsidP="00D52E09">
            <w:pPr>
              <w:pStyle w:val="NCEAtableevidence"/>
              <w:rPr>
                <w:lang w:val="en-GB"/>
              </w:rPr>
            </w:pPr>
            <w:r w:rsidRPr="00A467ED">
              <w:rPr>
                <w:lang w:val="en-GB"/>
              </w:rPr>
              <w:t xml:space="preserve">This growth did not continue. Between 1939 and 1991 London’s population declined. One reason for this is that the city became less attractive as a place to live because of pollution, poor </w:t>
            </w:r>
            <w:proofErr w:type="gramStart"/>
            <w:r w:rsidRPr="00A467ED">
              <w:rPr>
                <w:lang w:val="en-GB"/>
              </w:rPr>
              <w:t>housing</w:t>
            </w:r>
            <w:proofErr w:type="gramEnd"/>
            <w:r w:rsidRPr="00A467ED">
              <w:rPr>
                <w:lang w:val="en-GB"/>
              </w:rPr>
              <w:t xml:space="preserve"> and congestion. People moved to smaller towns and rural areas outside of London. Many of these people commuted to work in London but were not counted as being Londoners in the census statistics.  </w:t>
            </w:r>
          </w:p>
          <w:p w14:paraId="60CCD089" w14:textId="77777777" w:rsidR="00D52E09" w:rsidRPr="00A467ED" w:rsidRDefault="00D52E09" w:rsidP="00D52E09">
            <w:pPr>
              <w:pStyle w:val="NCEAtableevidence"/>
              <w:rPr>
                <w:lang w:val="en-GB"/>
              </w:rPr>
            </w:pPr>
            <w:r w:rsidRPr="00A467ED">
              <w:rPr>
                <w:lang w:val="en-GB"/>
              </w:rPr>
              <w:t>Since 2000 London’s population has been growing again and this growth is expected to continue. This is because London has more job opportunities and lower unemployment than other parts of the British Isles and countries of the European Union. In-migration has taken place as people are ‘pulled’ (attracted) to the city.</w:t>
            </w:r>
          </w:p>
          <w:p w14:paraId="2C690B4F" w14:textId="39DE9D99" w:rsidR="00D52E09" w:rsidRPr="00A56B75" w:rsidRDefault="00D52E09" w:rsidP="00D52E09">
            <w:pPr>
              <w:pStyle w:val="NCEAtableevidence"/>
              <w:rPr>
                <w:lang w:val="en-GB"/>
              </w:rPr>
            </w:pPr>
            <w:r w:rsidRPr="00A56B75">
              <w:rPr>
                <w:lang w:val="en-GB"/>
              </w:rPr>
              <w:t xml:space="preserve">‘Perception’ has been important in influencing the growth pattern of London’s population. If </w:t>
            </w:r>
            <w:proofErr w:type="gramStart"/>
            <w:r w:rsidRPr="00A56B75">
              <w:rPr>
                <w:lang w:val="en-GB"/>
              </w:rPr>
              <w:t>people</w:t>
            </w:r>
            <w:proofErr w:type="gramEnd"/>
            <w:r w:rsidRPr="00A56B75">
              <w:rPr>
                <w:lang w:val="en-GB"/>
              </w:rPr>
              <w:t xml:space="preserve"> see the city as a place that is vibrant and offering them opportunities for employment and a ‘good life’ then they will move to the city. This has happened recently as although Britain has been going through difficult financial times, London seems to offer more opportunities than other places. The 2012 Olympic Games has enhanced this positive image of London.  </w:t>
            </w:r>
          </w:p>
          <w:p w14:paraId="54E3B2FC" w14:textId="77777777" w:rsidR="00D52E09" w:rsidRPr="00A467ED" w:rsidRDefault="00D52E09" w:rsidP="00D52E09">
            <w:pPr>
              <w:pStyle w:val="NCEAtableevidence"/>
              <w:rPr>
                <w:b/>
                <w:highlight w:val="yellow"/>
                <w:lang w:val="en-GB"/>
              </w:rPr>
            </w:pPr>
          </w:p>
          <w:p w14:paraId="3E564CDB" w14:textId="77777777" w:rsidR="00D52E09" w:rsidRPr="00A467ED" w:rsidRDefault="00D52E09" w:rsidP="00D52E09">
            <w:pPr>
              <w:pStyle w:val="NCEAtablebullet"/>
              <w:numPr>
                <w:ilvl w:val="0"/>
                <w:numId w:val="0"/>
              </w:numPr>
              <w:rPr>
                <w:highlight w:val="yellow"/>
                <w:lang w:val="en-GB"/>
              </w:rPr>
            </w:pPr>
          </w:p>
        </w:tc>
        <w:tc>
          <w:tcPr>
            <w:tcW w:w="1743" w:type="pct"/>
          </w:tcPr>
          <w:p w14:paraId="0FCF4933" w14:textId="77777777" w:rsidR="00D52E09" w:rsidRPr="00A467ED" w:rsidRDefault="00D52E09" w:rsidP="00AD515C">
            <w:pPr>
              <w:pStyle w:val="NCEAtablebody"/>
              <w:rPr>
                <w:lang w:val="en-GB"/>
              </w:rPr>
            </w:pPr>
            <w:r w:rsidRPr="00A467ED">
              <w:rPr>
                <w:lang w:val="en-GB"/>
              </w:rPr>
              <w:lastRenderedPageBreak/>
              <w:t>The student has demonstrated a comprehensive geographic understanding of the population growth pattern of London</w:t>
            </w:r>
            <w:r w:rsidR="00291DD8" w:rsidRPr="00A467ED">
              <w:rPr>
                <w:lang w:val="en-GB"/>
              </w:rPr>
              <w:t>.</w:t>
            </w:r>
          </w:p>
          <w:p w14:paraId="1E37E2A0" w14:textId="77777777" w:rsidR="00D52E09" w:rsidRPr="00A467ED" w:rsidRDefault="00D52E09" w:rsidP="00D52E09">
            <w:pPr>
              <w:pStyle w:val="NCEAtableevidence"/>
              <w:rPr>
                <w:i w:val="0"/>
                <w:lang w:val="en-GB"/>
              </w:rPr>
            </w:pPr>
            <w:r w:rsidRPr="00A467ED">
              <w:rPr>
                <w:i w:val="0"/>
                <w:lang w:val="en-GB"/>
              </w:rPr>
              <w:t xml:space="preserve">The </w:t>
            </w:r>
            <w:r w:rsidR="005E2C85">
              <w:rPr>
                <w:i w:val="0"/>
                <w:lang w:val="en-GB"/>
              </w:rPr>
              <w:t>student has</w:t>
            </w:r>
            <w:r w:rsidR="00AD515C" w:rsidRPr="00A467ED">
              <w:rPr>
                <w:i w:val="0"/>
                <w:lang w:val="en-GB"/>
              </w:rPr>
              <w:t xml:space="preserve"> include</w:t>
            </w:r>
            <w:r w:rsidR="005E2C85">
              <w:rPr>
                <w:i w:val="0"/>
                <w:lang w:val="en-GB"/>
              </w:rPr>
              <w:t>d</w:t>
            </w:r>
            <w:r w:rsidR="00AD515C" w:rsidRPr="00A467ED">
              <w:rPr>
                <w:i w:val="0"/>
                <w:lang w:val="en-GB"/>
              </w:rPr>
              <w:t xml:space="preserve"> evidence that</w:t>
            </w:r>
            <w:r w:rsidRPr="00A467ED">
              <w:rPr>
                <w:i w:val="0"/>
                <w:lang w:val="en-GB"/>
              </w:rPr>
              <w:t>:</w:t>
            </w:r>
          </w:p>
          <w:p w14:paraId="345B9E53" w14:textId="4991D50D" w:rsidR="003C2C90" w:rsidRPr="00A467ED" w:rsidRDefault="2ED6915E" w:rsidP="3A9739C3">
            <w:pPr>
              <w:pStyle w:val="NCEAtableevidence"/>
              <w:numPr>
                <w:ilvl w:val="0"/>
                <w:numId w:val="33"/>
              </w:numPr>
              <w:tabs>
                <w:tab w:val="left" w:pos="284"/>
              </w:tabs>
              <w:ind w:left="284" w:hanging="284"/>
              <w:rPr>
                <w:i w:val="0"/>
                <w:lang w:val="en-GB"/>
              </w:rPr>
            </w:pPr>
            <w:r w:rsidRPr="3A9739C3">
              <w:rPr>
                <w:i w:val="0"/>
                <w:lang w:val="en-GB"/>
              </w:rPr>
              <w:t>fully explains the temporal variation in pattern of London’s urban population growth</w:t>
            </w:r>
          </w:p>
          <w:p w14:paraId="6F9A3C30" w14:textId="14643E6D" w:rsidR="003C2C90" w:rsidRPr="00A467ED" w:rsidRDefault="003C2C90" w:rsidP="741F7C2F">
            <w:pPr>
              <w:pStyle w:val="NCEAtableevidence"/>
              <w:numPr>
                <w:ilvl w:val="0"/>
                <w:numId w:val="33"/>
              </w:numPr>
              <w:tabs>
                <w:tab w:val="left" w:pos="284"/>
              </w:tabs>
              <w:ind w:left="284" w:hanging="284"/>
              <w:rPr>
                <w:i w:val="0"/>
                <w:lang w:val="en-GB"/>
              </w:rPr>
            </w:pPr>
            <w:r w:rsidRPr="741F7C2F">
              <w:rPr>
                <w:i w:val="0"/>
                <w:lang w:val="en-GB"/>
              </w:rPr>
              <w:t xml:space="preserve">fully explains the factors and/or circumstances that contribute to the </w:t>
            </w:r>
            <w:r w:rsidR="00B1760D" w:rsidRPr="741F7C2F">
              <w:rPr>
                <w:i w:val="0"/>
                <w:lang w:val="en-GB"/>
              </w:rPr>
              <w:t xml:space="preserve">temporal </w:t>
            </w:r>
            <w:r w:rsidR="00927822" w:rsidRPr="741F7C2F">
              <w:rPr>
                <w:i w:val="0"/>
                <w:lang w:val="en-GB"/>
              </w:rPr>
              <w:t xml:space="preserve">and/or </w:t>
            </w:r>
            <w:r w:rsidR="00B1760D" w:rsidRPr="741F7C2F">
              <w:rPr>
                <w:i w:val="0"/>
                <w:lang w:val="en-GB"/>
              </w:rPr>
              <w:t xml:space="preserve">spatial </w:t>
            </w:r>
            <w:r w:rsidRPr="741F7C2F">
              <w:rPr>
                <w:i w:val="0"/>
                <w:lang w:val="en-GB"/>
              </w:rPr>
              <w:t>variation in the pattern of urban growth</w:t>
            </w:r>
          </w:p>
          <w:p w14:paraId="38D32698" w14:textId="69945938" w:rsidR="00026CE4" w:rsidRDefault="00D52E09" w:rsidP="3A9739C3">
            <w:pPr>
              <w:pStyle w:val="NCEAtableevidence"/>
              <w:numPr>
                <w:ilvl w:val="0"/>
                <w:numId w:val="33"/>
              </w:numPr>
              <w:tabs>
                <w:tab w:val="left" w:pos="284"/>
              </w:tabs>
              <w:ind w:left="284" w:hanging="284"/>
              <w:rPr>
                <w:i w:val="0"/>
                <w:lang w:val="en-GB"/>
              </w:rPr>
            </w:pPr>
            <w:r w:rsidRPr="3A9739C3">
              <w:rPr>
                <w:i w:val="0"/>
                <w:lang w:val="en-GB"/>
              </w:rPr>
              <w:t>in</w:t>
            </w:r>
            <w:r w:rsidR="00C05AB1" w:rsidRPr="3A9739C3">
              <w:rPr>
                <w:i w:val="0"/>
                <w:lang w:val="en-GB"/>
              </w:rPr>
              <w:t>tegrates</w:t>
            </w:r>
            <w:r w:rsidRPr="3A9739C3">
              <w:rPr>
                <w:i w:val="0"/>
                <w:lang w:val="en-GB"/>
              </w:rPr>
              <w:t xml:space="preserve"> </w:t>
            </w:r>
            <w:r w:rsidR="0E34A53A" w:rsidRPr="3A9739C3">
              <w:rPr>
                <w:i w:val="0"/>
                <w:lang w:val="en-GB"/>
              </w:rPr>
              <w:t xml:space="preserve">geographic terminology and </w:t>
            </w:r>
            <w:r w:rsidRPr="3A9739C3">
              <w:rPr>
                <w:i w:val="0"/>
                <w:lang w:val="en-GB"/>
              </w:rPr>
              <w:t>specific and detailed London</w:t>
            </w:r>
            <w:r w:rsidR="0E34A53A" w:rsidRPr="3A9739C3">
              <w:rPr>
                <w:i w:val="0"/>
                <w:lang w:val="en-GB"/>
              </w:rPr>
              <w:t>-</w:t>
            </w:r>
            <w:r w:rsidRPr="3A9739C3">
              <w:rPr>
                <w:i w:val="0"/>
                <w:lang w:val="en-GB"/>
              </w:rPr>
              <w:t xml:space="preserve">related </w:t>
            </w:r>
            <w:r w:rsidR="0EECC855" w:rsidRPr="3A9739C3">
              <w:rPr>
                <w:i w:val="0"/>
                <w:lang w:val="en-GB"/>
              </w:rPr>
              <w:t>evidence</w:t>
            </w:r>
            <w:r w:rsidR="0E34A53A" w:rsidRPr="3A9739C3">
              <w:rPr>
                <w:i w:val="0"/>
                <w:lang w:val="en-GB"/>
              </w:rPr>
              <w:t>.</w:t>
            </w:r>
            <w:r w:rsidR="725B3AC1" w:rsidRPr="3A9739C3">
              <w:rPr>
                <w:i w:val="0"/>
                <w:lang w:val="en-GB"/>
              </w:rPr>
              <w:t xml:space="preserve"> </w:t>
            </w:r>
            <w:r w:rsidR="00026CE4">
              <w:br/>
            </w:r>
          </w:p>
          <w:p w14:paraId="177C56C9" w14:textId="77777777" w:rsidR="003C2C90" w:rsidRDefault="003C2C90" w:rsidP="00D52E09">
            <w:pPr>
              <w:pStyle w:val="NCEAtableevidence"/>
              <w:rPr>
                <w:lang w:val="en-GB"/>
              </w:rPr>
            </w:pPr>
            <w:r>
              <w:rPr>
                <w:lang w:val="en-GB"/>
              </w:rPr>
              <w:t xml:space="preserve">For example </w:t>
            </w:r>
            <w:r>
              <w:rPr>
                <w:i w:val="0"/>
                <w:lang w:val="en-GB"/>
              </w:rPr>
              <w:t>(partial extract only)</w:t>
            </w:r>
          </w:p>
          <w:p w14:paraId="181A0E07" w14:textId="77777777" w:rsidR="00D52E09" w:rsidRPr="00A467ED" w:rsidRDefault="00D52E09" w:rsidP="00D52E09">
            <w:pPr>
              <w:pStyle w:val="NCEAtableevidence"/>
              <w:rPr>
                <w:lang w:val="en-GB"/>
              </w:rPr>
            </w:pPr>
            <w:r w:rsidRPr="00A467ED">
              <w:rPr>
                <w:lang w:val="en-GB"/>
              </w:rPr>
              <w:t xml:space="preserve">Since 1600 London’s population has grown from 200,000 to over 7 million. The upward pattern of growth has not been steady and continuous. This graph shows how the population has changed (line graph drawn by student showing population change 1600–2031 is included). </w:t>
            </w:r>
          </w:p>
          <w:p w14:paraId="3A98CE14" w14:textId="77777777" w:rsidR="00D52E09" w:rsidRPr="00A467ED" w:rsidRDefault="00D52E09" w:rsidP="00D52E09">
            <w:pPr>
              <w:pStyle w:val="NCEAtableevidence"/>
              <w:rPr>
                <w:lang w:val="en-GB"/>
              </w:rPr>
            </w:pPr>
            <w:r w:rsidRPr="00B77FAB">
              <w:rPr>
                <w:lang w:val="en-GB"/>
              </w:rPr>
              <w:t>The graph shows</w:t>
            </w:r>
            <w:r w:rsidRPr="00A467ED">
              <w:rPr>
                <w:lang w:val="en-GB"/>
              </w:rPr>
              <w:t xml:space="preserve"> a slow pattern of growth between 1600 and 1800 followed by rapidly accelerating growth in the years after 1800 </w:t>
            </w:r>
            <w:r w:rsidRPr="00B77FAB">
              <w:rPr>
                <w:lang w:val="en-GB"/>
              </w:rPr>
              <w:t>with the population exceeding 8 million by 1939.</w:t>
            </w:r>
            <w:r w:rsidRPr="00A467ED">
              <w:rPr>
                <w:lang w:val="en-GB"/>
              </w:rPr>
              <w:t>During this time London became a sort of magnet for migrants. People were attracted to work available in the developing manufacturing industries located around the port and alongside major road and ra</w:t>
            </w:r>
            <w:r w:rsidR="00291DD8" w:rsidRPr="00A467ED">
              <w:rPr>
                <w:lang w:val="en-GB"/>
              </w:rPr>
              <w:t xml:space="preserve">il routes. </w:t>
            </w:r>
            <w:r w:rsidR="00A467ED" w:rsidRPr="00A467ED">
              <w:rPr>
                <w:lang w:val="en-GB"/>
              </w:rPr>
              <w:t xml:space="preserve">Another type of job </w:t>
            </w:r>
            <w:proofErr w:type="gramStart"/>
            <w:r w:rsidR="00A467ED">
              <w:rPr>
                <w:lang w:val="en-GB"/>
              </w:rPr>
              <w:t>were</w:t>
            </w:r>
            <w:proofErr w:type="gramEnd"/>
            <w:r w:rsidR="00A467ED" w:rsidRPr="00A467ED">
              <w:rPr>
                <w:lang w:val="en-GB"/>
              </w:rPr>
              <w:t xml:space="preserve"> those in government and the financial sector. </w:t>
            </w:r>
            <w:r w:rsidRPr="00A467ED">
              <w:rPr>
                <w:lang w:val="en-GB"/>
              </w:rPr>
              <w:t xml:space="preserve">These jobs were connected with London being a capital city and world financial centre. The multiplier concept is important in explaining the rapid growth of London’s population. As the manufacturing and service sector jobs grew so more people moved to London. </w:t>
            </w:r>
            <w:r w:rsidRPr="00A467ED">
              <w:rPr>
                <w:lang w:val="en-GB"/>
              </w:rPr>
              <w:lastRenderedPageBreak/>
              <w:t xml:space="preserve">Manufacturing, </w:t>
            </w:r>
            <w:proofErr w:type="gramStart"/>
            <w:r w:rsidRPr="00A467ED">
              <w:rPr>
                <w:lang w:val="en-GB"/>
              </w:rPr>
              <w:t>services</w:t>
            </w:r>
            <w:proofErr w:type="gramEnd"/>
            <w:r w:rsidRPr="00A467ED">
              <w:rPr>
                <w:lang w:val="en-GB"/>
              </w:rPr>
              <w:t xml:space="preserve"> and people needed buildings – factories, offices and houses population – so lots of jobs in construction industries became available. People moved to London to take up these jobs. All these people needed schools, hospitals</w:t>
            </w:r>
            <w:r w:rsidR="00AD515C" w:rsidRPr="00A467ED">
              <w:rPr>
                <w:lang w:val="en-GB"/>
              </w:rPr>
              <w:t>,</w:t>
            </w:r>
            <w:r w:rsidRPr="00A467ED">
              <w:rPr>
                <w:lang w:val="en-GB"/>
              </w:rPr>
              <w:t xml:space="preserve"> and shops so again these provided </w:t>
            </w:r>
            <w:proofErr w:type="gramStart"/>
            <w:r w:rsidRPr="00A467ED">
              <w:rPr>
                <w:lang w:val="en-GB"/>
              </w:rPr>
              <w:t>employment</w:t>
            </w:r>
            <w:proofErr w:type="gramEnd"/>
            <w:r w:rsidRPr="00A467ED">
              <w:rPr>
                <w:lang w:val="en-GB"/>
              </w:rPr>
              <w:t xml:space="preserve"> and this meant more migration to London. This multiplier process caused an upward spiral of growth.   </w:t>
            </w:r>
          </w:p>
          <w:p w14:paraId="13269D33" w14:textId="77777777" w:rsidR="00D52E09" w:rsidRPr="00A467ED" w:rsidRDefault="00D52E09" w:rsidP="00026CE4">
            <w:pPr>
              <w:pStyle w:val="NCEAtableevidence"/>
              <w:rPr>
                <w:lang w:val="en-GB"/>
              </w:rPr>
            </w:pPr>
            <w:r w:rsidRPr="00A467ED">
              <w:rPr>
                <w:lang w:val="en-GB"/>
              </w:rPr>
              <w:t>In the period between 1939 and 1991</w:t>
            </w:r>
            <w:r w:rsidR="00291DD8" w:rsidRPr="00A467ED">
              <w:rPr>
                <w:lang w:val="en-GB"/>
              </w:rPr>
              <w:t xml:space="preserve"> </w:t>
            </w:r>
            <w:r w:rsidRPr="00A467ED">
              <w:rPr>
                <w:lang w:val="en-GB"/>
              </w:rPr>
              <w:t>the opposite process took place with London’s pattern of population growth reversing. The city had a population decline of over 1 million people in the second part of the 20</w:t>
            </w:r>
            <w:r w:rsidRPr="00A467ED">
              <w:rPr>
                <w:vertAlign w:val="superscript"/>
                <w:lang w:val="en-GB"/>
              </w:rPr>
              <w:t>th</w:t>
            </w:r>
            <w:r w:rsidRPr="00A467ED">
              <w:rPr>
                <w:lang w:val="en-GB"/>
              </w:rPr>
              <w:t xml:space="preserve"> century. This reversed pattern of growth was caused by two main factors. First the city became less attractive as a place to live because of congestion, </w:t>
            </w:r>
            <w:proofErr w:type="gramStart"/>
            <w:r w:rsidRPr="00A467ED">
              <w:rPr>
                <w:lang w:val="en-GB"/>
              </w:rPr>
              <w:t>pollution</w:t>
            </w:r>
            <w:proofErr w:type="gramEnd"/>
            <w:r w:rsidRPr="00A467ED">
              <w:rPr>
                <w:lang w:val="en-GB"/>
              </w:rPr>
              <w:t xml:space="preserve"> and a loss of jobs. Many jobs were lost when the docks (port area) of London shifted downstream to nearer the mouth of the </w:t>
            </w:r>
            <w:proofErr w:type="gramStart"/>
            <w:r w:rsidRPr="00A467ED">
              <w:rPr>
                <w:lang w:val="en-GB"/>
              </w:rPr>
              <w:t>River</w:t>
            </w:r>
            <w:proofErr w:type="gramEnd"/>
            <w:r w:rsidRPr="00A467ED">
              <w:rPr>
                <w:lang w:val="en-GB"/>
              </w:rPr>
              <w:t xml:space="preserve"> Thames. The Docklands area of inner east London became a derelict area. A second cause of population decline was in some ways a ‘false decline’ People moved from London to rural towns and villages beyond the Green Belt (map included showing the Green Belt based on </w:t>
            </w:r>
            <w:r w:rsidRPr="0027596F">
              <w:rPr>
                <w:lang w:val="en-GB"/>
              </w:rPr>
              <w:t>Resource 5)</w:t>
            </w:r>
            <w:r w:rsidRPr="00A467ED">
              <w:rPr>
                <w:lang w:val="en-GB"/>
              </w:rPr>
              <w:t>. The rural lifestyle attracted these people. Many of these people commuted to work in London using the well-developed rail system. In many ways these people were still part of the London urban area but were not included as ‘living in London’ in the official census counts.</w:t>
            </w:r>
          </w:p>
          <w:p w14:paraId="26E31C35" w14:textId="49C240E6" w:rsidR="00D52E09" w:rsidRPr="00A56B75" w:rsidRDefault="00D52E09" w:rsidP="00291DD8">
            <w:pPr>
              <w:pStyle w:val="NCEAtableevidence"/>
              <w:rPr>
                <w:lang w:val="en-GB"/>
              </w:rPr>
            </w:pPr>
            <w:r w:rsidRPr="00A467ED">
              <w:rPr>
                <w:lang w:val="en-GB"/>
              </w:rPr>
              <w:t xml:space="preserve">Since 1991 London’s population has returned to a pattern of growth and London </w:t>
            </w:r>
            <w:r w:rsidR="00291DD8" w:rsidRPr="00A467ED">
              <w:rPr>
                <w:lang w:val="en-GB"/>
              </w:rPr>
              <w:t>has once again ‘pulled in’ migrants</w:t>
            </w:r>
            <w:r w:rsidRPr="00A467ED">
              <w:rPr>
                <w:lang w:val="en-GB"/>
              </w:rPr>
              <w:t xml:space="preserve">. This has been due to improvements in the economy of London and of the image the city has of being ‘a place where things happen’. Many </w:t>
            </w:r>
            <w:proofErr w:type="gramStart"/>
            <w:r w:rsidRPr="00A467ED">
              <w:rPr>
                <w:lang w:val="en-GB"/>
              </w:rPr>
              <w:t>inner city</w:t>
            </w:r>
            <w:proofErr w:type="gramEnd"/>
            <w:r w:rsidRPr="00A467ED">
              <w:rPr>
                <w:lang w:val="en-GB"/>
              </w:rPr>
              <w:t xml:space="preserve"> areas have undergone urban renewal with new offices, transport infrastructure and housing areas developed</w:t>
            </w:r>
            <w:r w:rsidR="00A56B75">
              <w:rPr>
                <w:lang w:val="en-GB"/>
              </w:rPr>
              <w:t xml:space="preserve"> leading to a ‘multiplier effect’</w:t>
            </w:r>
            <w:r w:rsidRPr="00A467ED">
              <w:rPr>
                <w:lang w:val="en-GB"/>
              </w:rPr>
              <w:t xml:space="preserve">. The renewal and developments in the Lea Valley area of inner east London connected with the 2012 Olympic </w:t>
            </w:r>
            <w:r w:rsidR="00D65105">
              <w:rPr>
                <w:lang w:val="en-GB"/>
              </w:rPr>
              <w:t>G</w:t>
            </w:r>
            <w:r w:rsidRPr="00A467ED">
              <w:rPr>
                <w:lang w:val="en-GB"/>
              </w:rPr>
              <w:t xml:space="preserve">ames are an example of this revival. </w:t>
            </w:r>
          </w:p>
        </w:tc>
      </w:tr>
    </w:tbl>
    <w:p w14:paraId="1C140F8E" w14:textId="77777777" w:rsidR="00D52E09" w:rsidRPr="00A467ED" w:rsidRDefault="00D52E09" w:rsidP="00D52E09">
      <w:pPr>
        <w:pStyle w:val="NCEAbodytext"/>
        <w:rPr>
          <w:lang w:val="en-GB"/>
        </w:rPr>
      </w:pPr>
      <w:r w:rsidRPr="00A467ED">
        <w:rPr>
          <w:lang w:val="en-GB"/>
        </w:rPr>
        <w:lastRenderedPageBreak/>
        <w:t xml:space="preserve">Final grades will be decided using professional judgement based on a holistic examination of the evidence provided against the criteria in the Achievement Standard. </w:t>
      </w:r>
    </w:p>
    <w:p w14:paraId="48A56E5C" w14:textId="77777777" w:rsidR="00026CE4" w:rsidRPr="00A467ED" w:rsidRDefault="00026CE4" w:rsidP="00D52E09">
      <w:pPr>
        <w:pStyle w:val="NCEAbodytext"/>
        <w:rPr>
          <w:lang w:val="en-GB"/>
        </w:rPr>
        <w:sectPr w:rsidR="00026CE4" w:rsidRPr="00A467ED">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440" w:right="1440" w:bottom="1440" w:left="1440" w:header="720" w:footer="720" w:gutter="0"/>
          <w:cols w:space="720"/>
        </w:sectPr>
      </w:pPr>
    </w:p>
    <w:p w14:paraId="0D87ACF8" w14:textId="77777777" w:rsidR="00D52E09" w:rsidRPr="00A467ED" w:rsidRDefault="00D52E09" w:rsidP="00D52E09">
      <w:pPr>
        <w:spacing w:after="200" w:line="276" w:lineRule="auto"/>
        <w:rPr>
          <w:rFonts w:ascii="Calibri" w:eastAsia="Calibri" w:hAnsi="Calibri"/>
          <w:b/>
          <w:sz w:val="32"/>
          <w:szCs w:val="32"/>
        </w:rPr>
      </w:pPr>
      <w:r w:rsidRPr="00A467ED">
        <w:rPr>
          <w:rFonts w:ascii="Calibri" w:eastAsia="Calibri" w:hAnsi="Calibri"/>
          <w:b/>
          <w:sz w:val="32"/>
          <w:szCs w:val="32"/>
        </w:rPr>
        <w:lastRenderedPageBreak/>
        <w:t>Appendix 1: Reference Material</w:t>
      </w:r>
    </w:p>
    <w:p w14:paraId="29036F00" w14:textId="77777777" w:rsidR="00D52E09" w:rsidRPr="00A467ED" w:rsidRDefault="00D52E09" w:rsidP="00D52E09">
      <w:pPr>
        <w:pStyle w:val="NCEAL2heading"/>
        <w:rPr>
          <w:sz w:val="32"/>
          <w:szCs w:val="32"/>
          <w:lang w:val="en-GB"/>
        </w:rPr>
      </w:pPr>
      <w:r w:rsidRPr="00A467ED">
        <w:rPr>
          <w:sz w:val="32"/>
          <w:szCs w:val="32"/>
          <w:lang w:val="en-GB"/>
        </w:rPr>
        <w:t>Resources</w:t>
      </w:r>
    </w:p>
    <w:p w14:paraId="03C622BA" w14:textId="77777777" w:rsidR="00D52E09" w:rsidRPr="00A467ED" w:rsidRDefault="00291DD8" w:rsidP="00D52E09">
      <w:pPr>
        <w:pStyle w:val="NCEAL3heading"/>
        <w:rPr>
          <w:rFonts w:eastAsia="Calibri"/>
          <w:szCs w:val="32"/>
          <w:lang w:val="en-GB"/>
        </w:rPr>
      </w:pPr>
      <w:r w:rsidRPr="00A467ED">
        <w:rPr>
          <w:rFonts w:eastAsia="Calibri"/>
          <w:szCs w:val="32"/>
          <w:lang w:val="en-GB"/>
        </w:rPr>
        <w:t xml:space="preserve">Resource 1: Greater London – population </w:t>
      </w:r>
      <w:r w:rsidR="00D52E09" w:rsidRPr="00A467ED">
        <w:rPr>
          <w:rFonts w:eastAsia="Calibri"/>
          <w:szCs w:val="32"/>
          <w:lang w:val="en-GB"/>
        </w:rPr>
        <w:t>change 1600 - 2031</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722"/>
        <w:gridCol w:w="2430"/>
        <w:gridCol w:w="2340"/>
      </w:tblGrid>
      <w:tr w:rsidR="00D52E09" w:rsidRPr="00A467ED" w14:paraId="20B7D86A" w14:textId="77777777">
        <w:tc>
          <w:tcPr>
            <w:tcW w:w="1896" w:type="dxa"/>
            <w:shd w:val="clear" w:color="auto" w:fill="auto"/>
          </w:tcPr>
          <w:p w14:paraId="632EF73C" w14:textId="77777777" w:rsidR="00D52E09" w:rsidRPr="00A467ED" w:rsidRDefault="00D52E09" w:rsidP="00D52E09">
            <w:pPr>
              <w:rPr>
                <w:rFonts w:ascii="Calibri" w:eastAsia="Calibri" w:hAnsi="Calibri"/>
                <w:b/>
                <w:sz w:val="22"/>
                <w:szCs w:val="22"/>
              </w:rPr>
            </w:pPr>
            <w:r w:rsidRPr="00A467ED">
              <w:rPr>
                <w:rFonts w:ascii="Calibri" w:eastAsia="Calibri" w:hAnsi="Calibri"/>
                <w:b/>
                <w:sz w:val="22"/>
                <w:szCs w:val="22"/>
              </w:rPr>
              <w:t>Year</w:t>
            </w:r>
          </w:p>
        </w:tc>
        <w:tc>
          <w:tcPr>
            <w:tcW w:w="1722" w:type="dxa"/>
            <w:shd w:val="clear" w:color="auto" w:fill="auto"/>
          </w:tcPr>
          <w:p w14:paraId="1BCFA572" w14:textId="77777777" w:rsidR="00D52E09" w:rsidRPr="00A467ED" w:rsidRDefault="00D52E09" w:rsidP="00D52E09">
            <w:pPr>
              <w:rPr>
                <w:rFonts w:ascii="Calibri" w:eastAsia="Calibri" w:hAnsi="Calibri"/>
                <w:b/>
                <w:sz w:val="22"/>
                <w:szCs w:val="22"/>
              </w:rPr>
            </w:pPr>
            <w:r w:rsidRPr="00A467ED">
              <w:rPr>
                <w:rFonts w:ascii="Calibri" w:eastAsia="Calibri" w:hAnsi="Calibri"/>
                <w:b/>
                <w:sz w:val="22"/>
                <w:szCs w:val="22"/>
              </w:rPr>
              <w:t>Population total</w:t>
            </w:r>
          </w:p>
        </w:tc>
        <w:tc>
          <w:tcPr>
            <w:tcW w:w="4770" w:type="dxa"/>
            <w:gridSpan w:val="2"/>
            <w:shd w:val="clear" w:color="auto" w:fill="auto"/>
          </w:tcPr>
          <w:p w14:paraId="080AC86E" w14:textId="77777777" w:rsidR="00D52E09" w:rsidRPr="00A467ED" w:rsidRDefault="00291DD8" w:rsidP="00D52E09">
            <w:pPr>
              <w:rPr>
                <w:rFonts w:ascii="Calibri" w:eastAsia="Calibri" w:hAnsi="Calibri"/>
                <w:b/>
                <w:sz w:val="22"/>
                <w:szCs w:val="22"/>
              </w:rPr>
            </w:pPr>
            <w:r w:rsidRPr="00A467ED">
              <w:rPr>
                <w:rFonts w:ascii="Calibri" w:eastAsia="Calibri" w:hAnsi="Calibri"/>
                <w:b/>
                <w:sz w:val="22"/>
                <w:szCs w:val="22"/>
              </w:rPr>
              <w:t>Population total change</w:t>
            </w:r>
            <w:r w:rsidR="00D52E09" w:rsidRPr="00A467ED">
              <w:rPr>
                <w:rFonts w:ascii="Calibri" w:eastAsia="Calibri" w:hAnsi="Calibri"/>
                <w:b/>
                <w:sz w:val="22"/>
                <w:szCs w:val="22"/>
              </w:rPr>
              <w:t>: growth (+) or decline (-)</w:t>
            </w:r>
          </w:p>
        </w:tc>
      </w:tr>
      <w:tr w:rsidR="00D52E09" w:rsidRPr="00A467ED" w14:paraId="3D9BA384" w14:textId="77777777">
        <w:tc>
          <w:tcPr>
            <w:tcW w:w="1896" w:type="dxa"/>
            <w:shd w:val="clear" w:color="auto" w:fill="auto"/>
          </w:tcPr>
          <w:p w14:paraId="47F613AE"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1600 (estimate)</w:t>
            </w:r>
          </w:p>
        </w:tc>
        <w:tc>
          <w:tcPr>
            <w:tcW w:w="1722" w:type="dxa"/>
            <w:shd w:val="clear" w:color="auto" w:fill="auto"/>
          </w:tcPr>
          <w:p w14:paraId="465DC46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200,000</w:t>
            </w:r>
          </w:p>
        </w:tc>
        <w:tc>
          <w:tcPr>
            <w:tcW w:w="2430" w:type="dxa"/>
            <w:vMerge w:val="restart"/>
            <w:shd w:val="clear" w:color="auto" w:fill="auto"/>
          </w:tcPr>
          <w:p w14:paraId="1644036D" w14:textId="77777777" w:rsidR="00D52E09" w:rsidRPr="00A467ED" w:rsidRDefault="00D52E09" w:rsidP="00D52E09">
            <w:pPr>
              <w:rPr>
                <w:rFonts w:ascii="Calibri" w:eastAsia="Calibri" w:hAnsi="Calibri"/>
                <w:sz w:val="22"/>
                <w:szCs w:val="22"/>
              </w:rPr>
            </w:pPr>
          </w:p>
          <w:p w14:paraId="4A4430EF"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1600 - 1700 (100 years)</w:t>
            </w:r>
          </w:p>
          <w:p w14:paraId="35160D7A" w14:textId="77777777" w:rsidR="00D52E09" w:rsidRPr="00A467ED" w:rsidRDefault="00D52E09" w:rsidP="00D52E09">
            <w:pPr>
              <w:rPr>
                <w:rFonts w:ascii="Calibri" w:eastAsia="Calibri" w:hAnsi="Calibri"/>
                <w:sz w:val="22"/>
                <w:szCs w:val="22"/>
              </w:rPr>
            </w:pPr>
          </w:p>
          <w:p w14:paraId="2A0FD431"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1700 – 1801 (101 years)</w:t>
            </w:r>
          </w:p>
          <w:p w14:paraId="3C4C3198"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1801 – 1851 (50 years)</w:t>
            </w:r>
          </w:p>
          <w:p w14:paraId="52176D3C"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1851 – 1901 (50 years)</w:t>
            </w:r>
          </w:p>
          <w:p w14:paraId="67C6688B" w14:textId="77777777" w:rsidR="00D52E09" w:rsidRPr="00A467ED" w:rsidRDefault="00D52E09" w:rsidP="00D52E09">
            <w:pPr>
              <w:rPr>
                <w:rFonts w:ascii="Calibri" w:eastAsia="Calibri" w:hAnsi="Calibri"/>
                <w:sz w:val="22"/>
                <w:szCs w:val="22"/>
              </w:rPr>
            </w:pPr>
          </w:p>
          <w:p w14:paraId="41A57CDB" w14:textId="77777777" w:rsidR="00D52E09" w:rsidRPr="00A467ED" w:rsidRDefault="00291DD8" w:rsidP="00D52E09">
            <w:pPr>
              <w:rPr>
                <w:rFonts w:ascii="Calibri" w:eastAsia="Calibri" w:hAnsi="Calibri"/>
                <w:sz w:val="22"/>
                <w:szCs w:val="22"/>
              </w:rPr>
            </w:pPr>
            <w:r w:rsidRPr="00A467ED">
              <w:rPr>
                <w:rFonts w:ascii="Calibri" w:eastAsia="Calibri" w:hAnsi="Calibri"/>
                <w:sz w:val="22"/>
                <w:szCs w:val="22"/>
              </w:rPr>
              <w:t>1901 – 1951 (50 years)</w:t>
            </w:r>
          </w:p>
          <w:p w14:paraId="04B3A7AB" w14:textId="77777777" w:rsidR="00D52E09" w:rsidRPr="00A467ED" w:rsidRDefault="00D52E09" w:rsidP="00D52E09">
            <w:pPr>
              <w:rPr>
                <w:rFonts w:ascii="Calibri" w:eastAsia="Calibri" w:hAnsi="Calibri"/>
                <w:sz w:val="22"/>
                <w:szCs w:val="22"/>
              </w:rPr>
            </w:pPr>
          </w:p>
          <w:p w14:paraId="7B33F0E2" w14:textId="77777777" w:rsidR="00D52E09" w:rsidRPr="00A467ED" w:rsidRDefault="00D52E09" w:rsidP="00D52E09">
            <w:pPr>
              <w:rPr>
                <w:rFonts w:ascii="Calibri" w:eastAsia="Calibri" w:hAnsi="Calibri"/>
                <w:sz w:val="22"/>
                <w:szCs w:val="22"/>
              </w:rPr>
            </w:pPr>
          </w:p>
          <w:p w14:paraId="12ACFCEC"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1951 – 2001 (50 years)</w:t>
            </w:r>
          </w:p>
          <w:p w14:paraId="116FB617" w14:textId="77777777" w:rsidR="00D52E09" w:rsidRPr="00A467ED" w:rsidRDefault="00D52E09" w:rsidP="00D52E09">
            <w:pPr>
              <w:rPr>
                <w:rFonts w:ascii="Calibri" w:eastAsia="Calibri" w:hAnsi="Calibri"/>
                <w:sz w:val="22"/>
                <w:szCs w:val="22"/>
              </w:rPr>
            </w:pPr>
          </w:p>
          <w:p w14:paraId="05A9475B" w14:textId="77777777" w:rsidR="00D52E09" w:rsidRPr="00A467ED" w:rsidRDefault="00D52E09" w:rsidP="00291DD8">
            <w:pPr>
              <w:rPr>
                <w:rFonts w:ascii="Calibri" w:eastAsia="Calibri" w:hAnsi="Calibri"/>
                <w:sz w:val="22"/>
                <w:szCs w:val="22"/>
              </w:rPr>
            </w:pPr>
            <w:r w:rsidRPr="00A467ED">
              <w:rPr>
                <w:rFonts w:ascii="Calibri" w:eastAsia="Calibri" w:hAnsi="Calibri"/>
                <w:sz w:val="22"/>
                <w:szCs w:val="22"/>
              </w:rPr>
              <w:t xml:space="preserve">2001 – 2031 (30 years) </w:t>
            </w:r>
          </w:p>
        </w:tc>
        <w:tc>
          <w:tcPr>
            <w:tcW w:w="2340" w:type="dxa"/>
            <w:vMerge w:val="restart"/>
            <w:shd w:val="clear" w:color="auto" w:fill="auto"/>
          </w:tcPr>
          <w:p w14:paraId="4A232DF9" w14:textId="77777777" w:rsidR="00D52E09" w:rsidRPr="00A467ED" w:rsidRDefault="00D52E09" w:rsidP="00D52E09">
            <w:pPr>
              <w:rPr>
                <w:rFonts w:ascii="Calibri" w:eastAsia="Calibri" w:hAnsi="Calibri"/>
                <w:sz w:val="22"/>
                <w:szCs w:val="22"/>
              </w:rPr>
            </w:pPr>
          </w:p>
          <w:p w14:paraId="42A780F9"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+ 250,000</w:t>
            </w:r>
          </w:p>
          <w:p w14:paraId="2F0BB04B" w14:textId="77777777" w:rsidR="00D52E09" w:rsidRPr="00A467ED" w:rsidRDefault="00D52E09" w:rsidP="00D52E09">
            <w:pPr>
              <w:rPr>
                <w:rFonts w:ascii="Calibri" w:eastAsia="Calibri" w:hAnsi="Calibri"/>
                <w:sz w:val="22"/>
                <w:szCs w:val="22"/>
              </w:rPr>
            </w:pPr>
          </w:p>
          <w:p w14:paraId="6E76ECEF"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+ 550,000</w:t>
            </w:r>
          </w:p>
          <w:p w14:paraId="636C75CC"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+ 1,551,000</w:t>
            </w:r>
          </w:p>
          <w:p w14:paraId="52EFFF61"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+ 3,859,000</w:t>
            </w:r>
          </w:p>
          <w:p w14:paraId="5C251822" w14:textId="77777777" w:rsidR="00D52E09" w:rsidRPr="00A467ED" w:rsidRDefault="00D52E09" w:rsidP="00D52E09">
            <w:pPr>
              <w:rPr>
                <w:rFonts w:ascii="Calibri" w:eastAsia="Calibri" w:hAnsi="Calibri"/>
                <w:sz w:val="22"/>
                <w:szCs w:val="22"/>
              </w:rPr>
            </w:pPr>
          </w:p>
          <w:p w14:paraId="161BBFC6"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+ 1,687,000</w:t>
            </w:r>
          </w:p>
          <w:p w14:paraId="4198C63A" w14:textId="77777777" w:rsidR="00D52E09" w:rsidRPr="00A467ED" w:rsidRDefault="00D52E09" w:rsidP="00D52E09">
            <w:pPr>
              <w:rPr>
                <w:rFonts w:ascii="Calibri" w:eastAsia="Calibri" w:hAnsi="Calibri"/>
                <w:sz w:val="22"/>
                <w:szCs w:val="22"/>
              </w:rPr>
            </w:pPr>
          </w:p>
          <w:p w14:paraId="1CF97ADC" w14:textId="77777777" w:rsidR="00D52E09" w:rsidRPr="00A467ED" w:rsidRDefault="00D52E09" w:rsidP="00D52E09">
            <w:pPr>
              <w:rPr>
                <w:rFonts w:ascii="Calibri" w:eastAsia="Calibri" w:hAnsi="Calibri"/>
                <w:sz w:val="22"/>
                <w:szCs w:val="22"/>
              </w:rPr>
            </w:pPr>
          </w:p>
          <w:p w14:paraId="29EB10F5"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- 1,1025,000</w:t>
            </w:r>
          </w:p>
          <w:p w14:paraId="39F641F9" w14:textId="77777777" w:rsidR="00D52E09" w:rsidRPr="00A467ED" w:rsidRDefault="00D52E09" w:rsidP="00D52E09">
            <w:pPr>
              <w:rPr>
                <w:rFonts w:ascii="Calibri" w:eastAsia="Calibri" w:hAnsi="Calibri"/>
                <w:sz w:val="22"/>
                <w:szCs w:val="22"/>
              </w:rPr>
            </w:pPr>
          </w:p>
          <w:p w14:paraId="374DC56C"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+1,657,000 (prediction)</w:t>
            </w:r>
          </w:p>
        </w:tc>
      </w:tr>
      <w:tr w:rsidR="00D52E09" w:rsidRPr="00A467ED" w14:paraId="59CE7ACE" w14:textId="77777777">
        <w:tc>
          <w:tcPr>
            <w:tcW w:w="1896" w:type="dxa"/>
            <w:shd w:val="clear" w:color="auto" w:fill="auto"/>
          </w:tcPr>
          <w:p w14:paraId="16DCCC4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1700 (estimate)</w:t>
            </w:r>
          </w:p>
        </w:tc>
        <w:tc>
          <w:tcPr>
            <w:tcW w:w="1722" w:type="dxa"/>
            <w:shd w:val="clear" w:color="auto" w:fill="auto"/>
          </w:tcPr>
          <w:p w14:paraId="2F95AB0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550,000</w:t>
            </w:r>
          </w:p>
        </w:tc>
        <w:tc>
          <w:tcPr>
            <w:tcW w:w="2430" w:type="dxa"/>
            <w:vMerge/>
            <w:shd w:val="clear" w:color="auto" w:fill="auto"/>
          </w:tcPr>
          <w:p w14:paraId="1BCE8F86"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E64BDB4" w14:textId="77777777" w:rsidR="00D52E09" w:rsidRPr="00A467ED" w:rsidRDefault="00D52E09" w:rsidP="00D52E09">
            <w:pPr>
              <w:rPr>
                <w:rFonts w:ascii="Calibri" w:eastAsia="Calibri" w:hAnsi="Calibri"/>
                <w:sz w:val="22"/>
                <w:szCs w:val="22"/>
              </w:rPr>
            </w:pPr>
          </w:p>
        </w:tc>
      </w:tr>
      <w:tr w:rsidR="00D52E09" w:rsidRPr="00A467ED" w14:paraId="30463446" w14:textId="77777777">
        <w:tc>
          <w:tcPr>
            <w:tcW w:w="1896" w:type="dxa"/>
            <w:shd w:val="clear" w:color="auto" w:fill="auto"/>
          </w:tcPr>
          <w:p w14:paraId="614A1790"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1801 (first official census)</w:t>
            </w:r>
          </w:p>
        </w:tc>
        <w:tc>
          <w:tcPr>
            <w:tcW w:w="1722" w:type="dxa"/>
            <w:shd w:val="clear" w:color="auto" w:fill="auto"/>
          </w:tcPr>
          <w:p w14:paraId="7276CA46"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1,100,000</w:t>
            </w:r>
          </w:p>
        </w:tc>
        <w:tc>
          <w:tcPr>
            <w:tcW w:w="2430" w:type="dxa"/>
            <w:vMerge/>
            <w:shd w:val="clear" w:color="auto" w:fill="auto"/>
          </w:tcPr>
          <w:p w14:paraId="523ACCE6"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34D37BEE" w14:textId="77777777" w:rsidR="00D52E09" w:rsidRPr="00A467ED" w:rsidRDefault="00D52E09" w:rsidP="00D52E09">
            <w:pPr>
              <w:rPr>
                <w:rFonts w:ascii="Calibri" w:eastAsia="Calibri" w:hAnsi="Calibri"/>
                <w:sz w:val="22"/>
                <w:szCs w:val="22"/>
              </w:rPr>
            </w:pPr>
          </w:p>
        </w:tc>
      </w:tr>
      <w:tr w:rsidR="00D52E09" w:rsidRPr="00A467ED" w14:paraId="349044F2" w14:textId="77777777">
        <w:tc>
          <w:tcPr>
            <w:tcW w:w="1896" w:type="dxa"/>
            <w:shd w:val="clear" w:color="auto" w:fill="auto"/>
          </w:tcPr>
          <w:p w14:paraId="105040F7"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1851</w:t>
            </w:r>
          </w:p>
        </w:tc>
        <w:tc>
          <w:tcPr>
            <w:tcW w:w="1722" w:type="dxa"/>
            <w:shd w:val="clear" w:color="auto" w:fill="auto"/>
          </w:tcPr>
          <w:p w14:paraId="71D90DE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2,651,000</w:t>
            </w:r>
          </w:p>
        </w:tc>
        <w:tc>
          <w:tcPr>
            <w:tcW w:w="2430" w:type="dxa"/>
            <w:vMerge/>
            <w:shd w:val="clear" w:color="auto" w:fill="auto"/>
          </w:tcPr>
          <w:p w14:paraId="2EF776BE"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66931B6E" w14:textId="77777777" w:rsidR="00D52E09" w:rsidRPr="00A467ED" w:rsidRDefault="00D52E09" w:rsidP="00D52E09">
            <w:pPr>
              <w:rPr>
                <w:rFonts w:ascii="Calibri" w:eastAsia="Calibri" w:hAnsi="Calibri"/>
                <w:sz w:val="22"/>
                <w:szCs w:val="22"/>
              </w:rPr>
            </w:pPr>
          </w:p>
        </w:tc>
      </w:tr>
      <w:tr w:rsidR="00D52E09" w:rsidRPr="00A467ED" w14:paraId="4588B1A7" w14:textId="77777777">
        <w:tc>
          <w:tcPr>
            <w:tcW w:w="1896" w:type="dxa"/>
            <w:shd w:val="clear" w:color="auto" w:fill="auto"/>
          </w:tcPr>
          <w:p w14:paraId="1DB1C6AB"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1901</w:t>
            </w:r>
          </w:p>
        </w:tc>
        <w:tc>
          <w:tcPr>
            <w:tcW w:w="1722" w:type="dxa"/>
            <w:shd w:val="clear" w:color="auto" w:fill="auto"/>
          </w:tcPr>
          <w:p w14:paraId="481F3DED"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6,510,000</w:t>
            </w:r>
          </w:p>
        </w:tc>
        <w:tc>
          <w:tcPr>
            <w:tcW w:w="2430" w:type="dxa"/>
            <w:vMerge/>
            <w:shd w:val="clear" w:color="auto" w:fill="auto"/>
          </w:tcPr>
          <w:p w14:paraId="71978297"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C79BE5C" w14:textId="77777777" w:rsidR="00D52E09" w:rsidRPr="00A467ED" w:rsidRDefault="00D52E09" w:rsidP="00D52E09">
            <w:pPr>
              <w:rPr>
                <w:rFonts w:ascii="Calibri" w:eastAsia="Calibri" w:hAnsi="Calibri"/>
                <w:sz w:val="22"/>
                <w:szCs w:val="22"/>
              </w:rPr>
            </w:pPr>
          </w:p>
        </w:tc>
      </w:tr>
      <w:tr w:rsidR="00D52E09" w:rsidRPr="00A467ED" w14:paraId="5475218D" w14:textId="77777777">
        <w:tc>
          <w:tcPr>
            <w:tcW w:w="1896" w:type="dxa"/>
            <w:shd w:val="clear" w:color="auto" w:fill="auto"/>
          </w:tcPr>
          <w:p w14:paraId="28143287"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1939</w:t>
            </w:r>
          </w:p>
        </w:tc>
        <w:tc>
          <w:tcPr>
            <w:tcW w:w="1722" w:type="dxa"/>
            <w:shd w:val="clear" w:color="auto" w:fill="auto"/>
          </w:tcPr>
          <w:p w14:paraId="29E33D3C"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8,615,000</w:t>
            </w:r>
          </w:p>
        </w:tc>
        <w:tc>
          <w:tcPr>
            <w:tcW w:w="2430" w:type="dxa"/>
            <w:vMerge/>
            <w:shd w:val="clear" w:color="auto" w:fill="auto"/>
          </w:tcPr>
          <w:p w14:paraId="0DB0F89F"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93EACB9" w14:textId="77777777" w:rsidR="00D52E09" w:rsidRPr="00A467ED" w:rsidRDefault="00D52E09" w:rsidP="00D52E09">
            <w:pPr>
              <w:rPr>
                <w:rFonts w:ascii="Calibri" w:eastAsia="Calibri" w:hAnsi="Calibri"/>
                <w:sz w:val="22"/>
                <w:szCs w:val="22"/>
              </w:rPr>
            </w:pPr>
          </w:p>
        </w:tc>
      </w:tr>
      <w:tr w:rsidR="00D52E09" w:rsidRPr="00A467ED" w14:paraId="259D20E1" w14:textId="77777777">
        <w:tc>
          <w:tcPr>
            <w:tcW w:w="1896" w:type="dxa"/>
            <w:shd w:val="clear" w:color="auto" w:fill="auto"/>
          </w:tcPr>
          <w:p w14:paraId="2C951117"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1951</w:t>
            </w:r>
          </w:p>
        </w:tc>
        <w:tc>
          <w:tcPr>
            <w:tcW w:w="1722" w:type="dxa"/>
            <w:shd w:val="clear" w:color="auto" w:fill="auto"/>
          </w:tcPr>
          <w:p w14:paraId="6DBD6449"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8,197,000</w:t>
            </w:r>
          </w:p>
        </w:tc>
        <w:tc>
          <w:tcPr>
            <w:tcW w:w="2430" w:type="dxa"/>
            <w:vMerge/>
            <w:shd w:val="clear" w:color="auto" w:fill="auto"/>
          </w:tcPr>
          <w:p w14:paraId="15BD48EC"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19A337B7" w14:textId="77777777" w:rsidR="00D52E09" w:rsidRPr="00A467ED" w:rsidRDefault="00D52E09" w:rsidP="00D52E09">
            <w:pPr>
              <w:rPr>
                <w:rFonts w:ascii="Calibri" w:eastAsia="Calibri" w:hAnsi="Calibri"/>
                <w:sz w:val="22"/>
                <w:szCs w:val="22"/>
              </w:rPr>
            </w:pPr>
          </w:p>
        </w:tc>
      </w:tr>
      <w:tr w:rsidR="00D52E09" w:rsidRPr="00A467ED" w14:paraId="6EAE7B6D" w14:textId="77777777">
        <w:tc>
          <w:tcPr>
            <w:tcW w:w="1896" w:type="dxa"/>
            <w:shd w:val="clear" w:color="auto" w:fill="auto"/>
          </w:tcPr>
          <w:p w14:paraId="18031076"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1971</w:t>
            </w:r>
          </w:p>
        </w:tc>
        <w:tc>
          <w:tcPr>
            <w:tcW w:w="1722" w:type="dxa"/>
            <w:shd w:val="clear" w:color="auto" w:fill="auto"/>
          </w:tcPr>
          <w:p w14:paraId="489B4599"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7,453,000</w:t>
            </w:r>
          </w:p>
        </w:tc>
        <w:tc>
          <w:tcPr>
            <w:tcW w:w="2430" w:type="dxa"/>
            <w:vMerge/>
            <w:shd w:val="clear" w:color="auto" w:fill="auto"/>
          </w:tcPr>
          <w:p w14:paraId="07C9EA68"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683259DE" w14:textId="77777777" w:rsidR="00D52E09" w:rsidRPr="00A467ED" w:rsidRDefault="00D52E09" w:rsidP="00D52E09">
            <w:pPr>
              <w:rPr>
                <w:rFonts w:ascii="Calibri" w:eastAsia="Calibri" w:hAnsi="Calibri"/>
                <w:sz w:val="22"/>
                <w:szCs w:val="22"/>
              </w:rPr>
            </w:pPr>
          </w:p>
        </w:tc>
      </w:tr>
      <w:tr w:rsidR="00D52E09" w:rsidRPr="00A467ED" w14:paraId="27FA5FD0" w14:textId="77777777">
        <w:tc>
          <w:tcPr>
            <w:tcW w:w="1896" w:type="dxa"/>
            <w:shd w:val="clear" w:color="auto" w:fill="auto"/>
          </w:tcPr>
          <w:p w14:paraId="36C20660"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1991</w:t>
            </w:r>
          </w:p>
        </w:tc>
        <w:tc>
          <w:tcPr>
            <w:tcW w:w="1722" w:type="dxa"/>
            <w:shd w:val="clear" w:color="auto" w:fill="auto"/>
          </w:tcPr>
          <w:p w14:paraId="4C7B5B6E"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6,394,000</w:t>
            </w:r>
          </w:p>
        </w:tc>
        <w:tc>
          <w:tcPr>
            <w:tcW w:w="2430" w:type="dxa"/>
            <w:vMerge/>
            <w:shd w:val="clear" w:color="auto" w:fill="auto"/>
          </w:tcPr>
          <w:p w14:paraId="336F5A89"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1F10FDD" w14:textId="77777777" w:rsidR="00D52E09" w:rsidRPr="00A467ED" w:rsidRDefault="00D52E09" w:rsidP="00D52E09">
            <w:pPr>
              <w:rPr>
                <w:rFonts w:ascii="Calibri" w:eastAsia="Calibri" w:hAnsi="Calibri"/>
                <w:sz w:val="22"/>
                <w:szCs w:val="22"/>
              </w:rPr>
            </w:pPr>
          </w:p>
        </w:tc>
      </w:tr>
      <w:tr w:rsidR="00D52E09" w:rsidRPr="00A467ED" w14:paraId="024B2AC3" w14:textId="77777777">
        <w:tc>
          <w:tcPr>
            <w:tcW w:w="1896" w:type="dxa"/>
            <w:shd w:val="clear" w:color="auto" w:fill="auto"/>
          </w:tcPr>
          <w:p w14:paraId="4B3A6FD3"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2001</w:t>
            </w:r>
          </w:p>
        </w:tc>
        <w:tc>
          <w:tcPr>
            <w:tcW w:w="1722" w:type="dxa"/>
            <w:shd w:val="clear" w:color="auto" w:fill="auto"/>
          </w:tcPr>
          <w:p w14:paraId="1BE0D383"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7,172,000</w:t>
            </w:r>
          </w:p>
        </w:tc>
        <w:tc>
          <w:tcPr>
            <w:tcW w:w="2430" w:type="dxa"/>
            <w:vMerge/>
            <w:shd w:val="clear" w:color="auto" w:fill="auto"/>
          </w:tcPr>
          <w:p w14:paraId="1B1F049C"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10009B1C" w14:textId="77777777" w:rsidR="00D52E09" w:rsidRPr="00A467ED" w:rsidRDefault="00D52E09" w:rsidP="00D52E09">
            <w:pPr>
              <w:rPr>
                <w:rFonts w:ascii="Calibri" w:eastAsia="Calibri" w:hAnsi="Calibri"/>
                <w:sz w:val="22"/>
                <w:szCs w:val="22"/>
              </w:rPr>
            </w:pPr>
          </w:p>
        </w:tc>
      </w:tr>
      <w:tr w:rsidR="00D52E09" w:rsidRPr="00A467ED" w14:paraId="10301779" w14:textId="77777777">
        <w:tc>
          <w:tcPr>
            <w:tcW w:w="1896" w:type="dxa"/>
            <w:shd w:val="clear" w:color="auto" w:fill="auto"/>
          </w:tcPr>
          <w:p w14:paraId="18B4270D"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2011 estimate</w:t>
            </w:r>
          </w:p>
        </w:tc>
        <w:tc>
          <w:tcPr>
            <w:tcW w:w="1722" w:type="dxa"/>
            <w:shd w:val="clear" w:color="auto" w:fill="auto"/>
          </w:tcPr>
          <w:p w14:paraId="524AD7A5"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7,754,000</w:t>
            </w:r>
          </w:p>
        </w:tc>
        <w:tc>
          <w:tcPr>
            <w:tcW w:w="2430" w:type="dxa"/>
            <w:vMerge/>
            <w:shd w:val="clear" w:color="auto" w:fill="auto"/>
          </w:tcPr>
          <w:p w14:paraId="1C3FAF15"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522C7FCF" w14:textId="77777777" w:rsidR="00D52E09" w:rsidRPr="00A467ED" w:rsidRDefault="00D52E09" w:rsidP="00D52E09">
            <w:pPr>
              <w:rPr>
                <w:rFonts w:ascii="Calibri" w:eastAsia="Calibri" w:hAnsi="Calibri"/>
                <w:sz w:val="22"/>
                <w:szCs w:val="22"/>
              </w:rPr>
            </w:pPr>
          </w:p>
        </w:tc>
      </w:tr>
      <w:tr w:rsidR="00D52E09" w:rsidRPr="00A467ED" w14:paraId="6A57EF94" w14:textId="77777777">
        <w:tc>
          <w:tcPr>
            <w:tcW w:w="1896" w:type="dxa"/>
            <w:shd w:val="clear" w:color="auto" w:fill="auto"/>
          </w:tcPr>
          <w:p w14:paraId="20012652"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2031 prediction</w:t>
            </w:r>
          </w:p>
        </w:tc>
        <w:tc>
          <w:tcPr>
            <w:tcW w:w="1722" w:type="dxa"/>
            <w:shd w:val="clear" w:color="auto" w:fill="auto"/>
          </w:tcPr>
          <w:p w14:paraId="6727D57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8,829,000</w:t>
            </w:r>
          </w:p>
        </w:tc>
        <w:tc>
          <w:tcPr>
            <w:tcW w:w="2430" w:type="dxa"/>
            <w:vMerge/>
            <w:shd w:val="clear" w:color="auto" w:fill="auto"/>
          </w:tcPr>
          <w:p w14:paraId="7E34AFC8" w14:textId="77777777" w:rsidR="00D52E09" w:rsidRPr="00A467ED" w:rsidRDefault="00D52E09" w:rsidP="00D52E09">
            <w:pPr>
              <w:rPr>
                <w:rFonts w:ascii="Calibri" w:eastAsia="Calibri" w:hAnsi="Calibri"/>
                <w:sz w:val="22"/>
                <w:szCs w:val="22"/>
              </w:rPr>
            </w:pPr>
          </w:p>
        </w:tc>
        <w:tc>
          <w:tcPr>
            <w:tcW w:w="2340" w:type="dxa"/>
            <w:vMerge/>
            <w:shd w:val="clear" w:color="auto" w:fill="auto"/>
          </w:tcPr>
          <w:p w14:paraId="46489A65" w14:textId="77777777" w:rsidR="00D52E09" w:rsidRPr="00A467ED" w:rsidRDefault="00D52E09" w:rsidP="00D52E09">
            <w:pPr>
              <w:rPr>
                <w:rFonts w:ascii="Calibri" w:eastAsia="Calibri" w:hAnsi="Calibri"/>
                <w:sz w:val="22"/>
                <w:szCs w:val="22"/>
              </w:rPr>
            </w:pPr>
          </w:p>
        </w:tc>
      </w:tr>
    </w:tbl>
    <w:p w14:paraId="4A8EE744" w14:textId="77777777" w:rsidR="00026CE4" w:rsidRDefault="00026CE4" w:rsidP="00D52E09">
      <w:pPr>
        <w:pStyle w:val="NCEAL3heading"/>
        <w:rPr>
          <w:rFonts w:eastAsia="Calibri"/>
          <w:szCs w:val="32"/>
          <w:lang w:val="en-GB"/>
        </w:rPr>
      </w:pPr>
    </w:p>
    <w:p w14:paraId="674B081F" w14:textId="77777777" w:rsidR="00D52E09" w:rsidRPr="00A467ED" w:rsidRDefault="00291DD8" w:rsidP="00D52E09">
      <w:pPr>
        <w:pStyle w:val="NCEAL3heading"/>
        <w:rPr>
          <w:rFonts w:eastAsia="Calibri"/>
          <w:szCs w:val="32"/>
          <w:lang w:val="en-GB"/>
        </w:rPr>
      </w:pPr>
      <w:r w:rsidRPr="00A467ED">
        <w:rPr>
          <w:rFonts w:eastAsia="Calibri"/>
          <w:szCs w:val="32"/>
          <w:lang w:val="en-GB"/>
        </w:rPr>
        <w:t>Resource 2</w:t>
      </w:r>
      <w:r w:rsidR="00D52E09" w:rsidRPr="00A467ED">
        <w:rPr>
          <w:rFonts w:eastAsia="Calibri"/>
          <w:szCs w:val="32"/>
          <w:lang w:val="en-GB"/>
        </w:rPr>
        <w:t>: Greater London population change 1890 -2010</w:t>
      </w:r>
    </w:p>
    <w:p w14:paraId="44838718" w14:textId="77777777" w:rsidR="00D52E09" w:rsidRPr="00A467ED" w:rsidRDefault="00000000" w:rsidP="00D52E09">
      <w:pPr>
        <w:pStyle w:val="NCEAL3heading"/>
        <w:rPr>
          <w:rFonts w:ascii="Calibri" w:eastAsia="Calibri" w:hAnsi="Calibri"/>
          <w:b w:val="0"/>
          <w:sz w:val="28"/>
          <w:szCs w:val="28"/>
          <w:u w:val="single"/>
          <w:lang w:val="en-GB"/>
        </w:rPr>
      </w:pPr>
      <w:r>
        <w:rPr>
          <w:rFonts w:ascii="Calibri" w:eastAsia="Calibri" w:hAnsi="Calibri"/>
          <w:sz w:val="22"/>
          <w:szCs w:val="22"/>
          <w:lang w:val="en-GB" w:eastAsia="en-US"/>
        </w:rPr>
        <w:pict w14:anchorId="04053677">
          <v:shape id="Picture 1" o:spid="_x0000_i1026" type="#_x0000_t75" alt="Description: Description: http://image.absoluteastronomy.com/images/encyclopediaimages/p/po/population_greater-london_graph.gif" style="width:371.5pt;height:312.5pt;visibility:visible">
            <v:imagedata r:id="rId27" o:title="population_greater-london_graph"/>
          </v:shape>
        </w:pict>
      </w:r>
    </w:p>
    <w:p w14:paraId="04E28AE6" w14:textId="77777777" w:rsidR="0027596F" w:rsidRPr="0031437F" w:rsidRDefault="00026CE4" w:rsidP="00D52E09">
      <w:pPr>
        <w:spacing w:after="200" w:line="276" w:lineRule="auto"/>
        <w:rPr>
          <w:rFonts w:ascii="Arial" w:eastAsia="Calibri" w:hAnsi="Arial" w:cs="Arial"/>
          <w:b/>
          <w:i/>
        </w:rPr>
      </w:pPr>
      <w:r>
        <w:rPr>
          <w:rFonts w:ascii="Calibri" w:eastAsia="Calibri" w:hAnsi="Calibri"/>
          <w:b/>
          <w:sz w:val="32"/>
          <w:szCs w:val="32"/>
        </w:rPr>
        <w:br w:type="page"/>
      </w:r>
      <w:r w:rsidR="0027596F" w:rsidRPr="0031437F">
        <w:rPr>
          <w:rFonts w:ascii="Arial" w:eastAsia="Calibri" w:hAnsi="Arial" w:cs="Arial"/>
          <w:b/>
          <w:i/>
        </w:rPr>
        <w:lastRenderedPageBreak/>
        <w:t>Resource 3:</w:t>
      </w:r>
    </w:p>
    <w:p w14:paraId="01F7519B" w14:textId="77777777" w:rsidR="00D52E09" w:rsidRPr="00A467ED" w:rsidRDefault="00D52E09" w:rsidP="00D52E09">
      <w:pPr>
        <w:spacing w:after="200" w:line="276" w:lineRule="auto"/>
        <w:rPr>
          <w:rFonts w:ascii="Calibri" w:eastAsia="Calibri" w:hAnsi="Calibri"/>
          <w:b/>
          <w:sz w:val="32"/>
          <w:szCs w:val="32"/>
        </w:rPr>
      </w:pPr>
      <w:r w:rsidRPr="00A467ED">
        <w:rPr>
          <w:rFonts w:ascii="Calibri" w:eastAsia="Calibri" w:hAnsi="Calibri"/>
          <w:b/>
          <w:sz w:val="32"/>
          <w:szCs w:val="32"/>
        </w:rPr>
        <w:t>London 400 years of population history</w:t>
      </w:r>
    </w:p>
    <w:p w14:paraId="080255B1" w14:textId="77777777" w:rsidR="00D52E09" w:rsidRPr="00A467ED" w:rsidRDefault="00D52E09" w:rsidP="00D52E09">
      <w:pPr>
        <w:rPr>
          <w:rFonts w:ascii="Calibri" w:eastAsia="Calibri" w:hAnsi="Calibri"/>
          <w:b/>
          <w:sz w:val="28"/>
          <w:szCs w:val="28"/>
        </w:rPr>
      </w:pPr>
      <w:r w:rsidRPr="00A467ED">
        <w:rPr>
          <w:rFonts w:ascii="Calibri" w:eastAsia="Calibri" w:hAnsi="Calibri"/>
          <w:b/>
          <w:sz w:val="28"/>
          <w:szCs w:val="28"/>
        </w:rPr>
        <w:t>1600 – 1800</w:t>
      </w:r>
    </w:p>
    <w:p w14:paraId="5C9E2B7D"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Until 1600, London although a capital city and major port was much less important than it is today. It was less important than other cities of continental Europe. Between 1600 and 1800 this situation changed. When England, Scotland Ireland united to form the United Kingdom London became capital of a bigger country than just England. Sea trade expanded with Asia and the Americas. London’s financial centre status began during this period with the setting up of the Bank of England. Increased trade and capital city and financial centre functions resulted in many jobs becoming available in London. People from other parts of the UK came to London to seek work and wealth. By 1800 London had become the world’s largest city and city of global importance. All this was before the age of urbanisation had really begun. The city and </w:t>
      </w:r>
      <w:r w:rsidR="00BA3761" w:rsidRPr="00A467ED">
        <w:rPr>
          <w:rFonts w:ascii="Calibri" w:eastAsia="Calibri" w:hAnsi="Calibri"/>
          <w:sz w:val="22"/>
          <w:szCs w:val="22"/>
        </w:rPr>
        <w:t>its</w:t>
      </w:r>
      <w:r w:rsidRPr="00A467ED">
        <w:rPr>
          <w:rFonts w:ascii="Calibri" w:eastAsia="Calibri" w:hAnsi="Calibri"/>
          <w:sz w:val="22"/>
          <w:szCs w:val="22"/>
        </w:rPr>
        <w:t xml:space="preserve"> importance were small by modern standards. </w:t>
      </w:r>
    </w:p>
    <w:p w14:paraId="3AF7301F" w14:textId="77777777" w:rsidR="00D52E09" w:rsidRPr="00A467ED" w:rsidRDefault="00D52E09" w:rsidP="00D52E09">
      <w:pPr>
        <w:rPr>
          <w:rFonts w:ascii="Calibri" w:eastAsia="Calibri" w:hAnsi="Calibri"/>
        </w:rPr>
      </w:pPr>
    </w:p>
    <w:p w14:paraId="37FDD806" w14:textId="77777777" w:rsidR="00D52E09" w:rsidRPr="00A467ED" w:rsidRDefault="00D52E09" w:rsidP="00D52E09">
      <w:pPr>
        <w:rPr>
          <w:rFonts w:ascii="Calibri" w:eastAsia="Calibri" w:hAnsi="Calibri"/>
          <w:b/>
          <w:sz w:val="28"/>
          <w:szCs w:val="28"/>
        </w:rPr>
      </w:pPr>
      <w:r w:rsidRPr="00A467ED">
        <w:rPr>
          <w:rFonts w:ascii="Calibri" w:eastAsia="Calibri" w:hAnsi="Calibri"/>
          <w:b/>
          <w:sz w:val="28"/>
          <w:szCs w:val="28"/>
        </w:rPr>
        <w:t>1800 - 1900</w:t>
      </w:r>
    </w:p>
    <w:p w14:paraId="205531F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The last 200 years has seen big changes in the population total of London take place. The changes have not followed a smooth path. </w:t>
      </w:r>
    </w:p>
    <w:p w14:paraId="7F6A13F6" w14:textId="77777777" w:rsidR="00D52E09" w:rsidRPr="00A467ED" w:rsidRDefault="00D52E09" w:rsidP="00D52E09">
      <w:pPr>
        <w:rPr>
          <w:rFonts w:ascii="Calibri" w:eastAsia="Calibri" w:hAnsi="Calibri"/>
          <w:sz w:val="22"/>
          <w:szCs w:val="22"/>
        </w:rPr>
      </w:pPr>
    </w:p>
    <w:p w14:paraId="238CB8A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London experienced a rapid and unprecedented level of growth throughout the 19th century due to the expansion of the British Empire and the impact of the Industrial Revolution. During this period the city expanded into a giant metropolis and became known as Greater London. The population grew from 1 million in 1800 to 6.7 million a century later. During this period, London became a global political, financial, and trading capital. In this position, it was largely unrivalled until the later part of the century, when Paris and New York began to threaten its dominance.</w:t>
      </w:r>
    </w:p>
    <w:p w14:paraId="6894DB46" w14:textId="77777777" w:rsidR="00D52E09" w:rsidRPr="00A467ED" w:rsidRDefault="00D52E09" w:rsidP="00D52E09">
      <w:pPr>
        <w:rPr>
          <w:rFonts w:ascii="Calibri" w:eastAsia="Calibri" w:hAnsi="Calibri"/>
          <w:sz w:val="22"/>
          <w:szCs w:val="22"/>
        </w:rPr>
      </w:pPr>
    </w:p>
    <w:p w14:paraId="31ACE8E4"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Comparing the beginning of the 19th century with the end, two starkly different cities can be seen both in terms of size and also in terms of technological advancement. In 1800 there were no railways, no cabs, no buses, no telegrams, no </w:t>
      </w:r>
      <w:r w:rsidR="00291DD8" w:rsidRPr="00A467ED">
        <w:rPr>
          <w:rFonts w:ascii="Calibri" w:eastAsia="Calibri" w:hAnsi="Calibri"/>
          <w:sz w:val="22"/>
          <w:szCs w:val="22"/>
        </w:rPr>
        <w:t xml:space="preserve">telephones, no gas, no electric </w:t>
      </w:r>
      <w:proofErr w:type="gramStart"/>
      <w:r w:rsidRPr="00A467ED">
        <w:rPr>
          <w:rFonts w:ascii="Calibri" w:eastAsia="Calibri" w:hAnsi="Calibri"/>
          <w:sz w:val="22"/>
          <w:szCs w:val="22"/>
        </w:rPr>
        <w:t>light</w:t>
      </w:r>
      <w:proofErr w:type="gramEnd"/>
      <w:r w:rsidRPr="00A467ED">
        <w:rPr>
          <w:rFonts w:ascii="Calibri" w:eastAsia="Calibri" w:hAnsi="Calibri"/>
          <w:sz w:val="22"/>
          <w:szCs w:val="22"/>
        </w:rPr>
        <w:t xml:space="preserve"> and no new Metropolitan Police. In 1900 all of the above existed.</w:t>
      </w:r>
    </w:p>
    <w:p w14:paraId="516F5236" w14:textId="77777777" w:rsidR="00D52E09" w:rsidRPr="00A467ED" w:rsidRDefault="00D52E09" w:rsidP="00D52E09">
      <w:pPr>
        <w:rPr>
          <w:rFonts w:ascii="Calibri" w:eastAsia="Calibri" w:hAnsi="Calibri"/>
          <w:sz w:val="22"/>
          <w:szCs w:val="22"/>
        </w:rPr>
      </w:pPr>
    </w:p>
    <w:p w14:paraId="36B1C439"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19th century London was transformed by the coming of the railways and manufacturing. A new network of railways across the city and beyond allowed for the development of suburbs in </w:t>
      </w:r>
      <w:r w:rsidR="00291DD8" w:rsidRPr="00A467ED">
        <w:rPr>
          <w:rFonts w:ascii="Calibri" w:eastAsia="Calibri" w:hAnsi="Calibri"/>
          <w:sz w:val="22"/>
          <w:szCs w:val="22"/>
        </w:rPr>
        <w:t>neighbouring</w:t>
      </w:r>
      <w:r w:rsidRPr="00A467ED">
        <w:rPr>
          <w:rFonts w:ascii="Calibri" w:eastAsia="Calibri" w:hAnsi="Calibri"/>
          <w:sz w:val="22"/>
          <w:szCs w:val="22"/>
        </w:rPr>
        <w:t xml:space="preserve"> counties from which middle-class and wealthy people could commute to the centre. While this spurred the massive outward growth of the city, the growth of greater London also increased the class divide, as the wealthier classes </w:t>
      </w:r>
      <w:r w:rsidR="00291DD8" w:rsidRPr="00A467ED">
        <w:rPr>
          <w:rFonts w:ascii="Calibri" w:eastAsia="Calibri" w:hAnsi="Calibri"/>
          <w:sz w:val="22"/>
          <w:szCs w:val="22"/>
        </w:rPr>
        <w:t>moved</w:t>
      </w:r>
      <w:r w:rsidRPr="00A467ED">
        <w:rPr>
          <w:rFonts w:ascii="Calibri" w:eastAsia="Calibri" w:hAnsi="Calibri"/>
          <w:sz w:val="22"/>
          <w:szCs w:val="22"/>
        </w:rPr>
        <w:t xml:space="preserve"> to the suburbs, leaving the poor to inhabit the </w:t>
      </w:r>
      <w:proofErr w:type="gramStart"/>
      <w:r w:rsidRPr="00A467ED">
        <w:rPr>
          <w:rFonts w:ascii="Calibri" w:eastAsia="Calibri" w:hAnsi="Calibri"/>
          <w:sz w:val="22"/>
          <w:szCs w:val="22"/>
        </w:rPr>
        <w:t>inner city</w:t>
      </w:r>
      <w:proofErr w:type="gramEnd"/>
      <w:r w:rsidRPr="00A467ED">
        <w:rPr>
          <w:rFonts w:ascii="Calibri" w:eastAsia="Calibri" w:hAnsi="Calibri"/>
          <w:sz w:val="22"/>
          <w:szCs w:val="22"/>
        </w:rPr>
        <w:t xml:space="preserve"> areas. Manufacturing spurred on by the technological advances of the Industrial Revolution grew on sites close to transport – alongside the </w:t>
      </w:r>
      <w:proofErr w:type="gramStart"/>
      <w:r w:rsidRPr="00A467ED">
        <w:rPr>
          <w:rFonts w:ascii="Calibri" w:eastAsia="Calibri" w:hAnsi="Calibri"/>
          <w:sz w:val="22"/>
          <w:szCs w:val="22"/>
        </w:rPr>
        <w:t>River</w:t>
      </w:r>
      <w:proofErr w:type="gramEnd"/>
      <w:r w:rsidRPr="00A467ED">
        <w:rPr>
          <w:rFonts w:ascii="Calibri" w:eastAsia="Calibri" w:hAnsi="Calibri"/>
          <w:sz w:val="22"/>
          <w:szCs w:val="22"/>
        </w:rPr>
        <w:t xml:space="preserve"> Thames and in areas with good access to main roads and to railways that radiated out from the city. Trade through the port of London flourished as a result of the port serving a country that became the greatest manufacturing country in the world.</w:t>
      </w:r>
    </w:p>
    <w:p w14:paraId="5CC19A0B" w14:textId="77777777" w:rsidR="00D52E09" w:rsidRPr="00A467ED" w:rsidRDefault="00D52E09" w:rsidP="00D52E09">
      <w:pPr>
        <w:rPr>
          <w:rFonts w:ascii="Calibri" w:eastAsia="Calibri" w:hAnsi="Calibri"/>
          <w:sz w:val="22"/>
          <w:szCs w:val="22"/>
        </w:rPr>
      </w:pPr>
    </w:p>
    <w:p w14:paraId="0A3F81F3"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As the capital of a massive empire, London became a magnet for migrants from other parts of the United Kingdom and immigrants from the colonies and poorer parts of Europe. A large Irish population settled in the city during the Victorian period. At </w:t>
      </w:r>
      <w:proofErr w:type="gramStart"/>
      <w:r w:rsidRPr="00A467ED">
        <w:rPr>
          <w:rFonts w:ascii="Calibri" w:eastAsia="Calibri" w:hAnsi="Calibri"/>
          <w:sz w:val="22"/>
          <w:szCs w:val="22"/>
        </w:rPr>
        <w:t>one point</w:t>
      </w:r>
      <w:proofErr w:type="gramEnd"/>
      <w:r w:rsidRPr="00A467ED">
        <w:rPr>
          <w:rFonts w:ascii="Calibri" w:eastAsia="Calibri" w:hAnsi="Calibri"/>
          <w:sz w:val="22"/>
          <w:szCs w:val="22"/>
        </w:rPr>
        <w:t>, Irish immigrants made up about 20% of London's population. London also became home to a sizable Jewish community, and small communities of Chinese and South Asians settled in the city.</w:t>
      </w:r>
    </w:p>
    <w:p w14:paraId="4168F49C" w14:textId="77777777" w:rsidR="00291DD8" w:rsidRPr="00A467ED" w:rsidRDefault="00291DD8" w:rsidP="00D52E09">
      <w:pPr>
        <w:rPr>
          <w:rFonts w:ascii="Calibri" w:eastAsia="Calibri" w:hAnsi="Calibri"/>
          <w:b/>
          <w:sz w:val="28"/>
          <w:szCs w:val="28"/>
        </w:rPr>
      </w:pPr>
    </w:p>
    <w:p w14:paraId="727CDA63" w14:textId="77777777" w:rsidR="00D52E09" w:rsidRPr="00A467ED" w:rsidRDefault="00026CE4" w:rsidP="00D52E09">
      <w:pPr>
        <w:rPr>
          <w:rFonts w:ascii="Calibri" w:eastAsia="Calibri" w:hAnsi="Calibri"/>
          <w:b/>
          <w:sz w:val="28"/>
          <w:szCs w:val="28"/>
        </w:rPr>
      </w:pPr>
      <w:r>
        <w:rPr>
          <w:rFonts w:ascii="Calibri" w:eastAsia="Calibri" w:hAnsi="Calibri"/>
          <w:b/>
          <w:sz w:val="28"/>
          <w:szCs w:val="28"/>
        </w:rPr>
        <w:br w:type="page"/>
      </w:r>
      <w:r w:rsidR="00D52E09" w:rsidRPr="00A467ED">
        <w:rPr>
          <w:rFonts w:ascii="Calibri" w:eastAsia="Calibri" w:hAnsi="Calibri"/>
          <w:b/>
          <w:sz w:val="28"/>
          <w:szCs w:val="28"/>
        </w:rPr>
        <w:lastRenderedPageBreak/>
        <w:t>1900 - 2000</w:t>
      </w:r>
    </w:p>
    <w:p w14:paraId="3AD30060"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London entered the 20th century at the height of its influence as the capital of the largest empire in history, but the new century brought many challenges.</w:t>
      </w:r>
    </w:p>
    <w:p w14:paraId="4BC238D1" w14:textId="77777777" w:rsidR="00D52E09" w:rsidRDefault="00D52E09" w:rsidP="00D52E09">
      <w:pPr>
        <w:rPr>
          <w:rFonts w:ascii="Calibri" w:eastAsia="Calibri" w:hAnsi="Calibri"/>
          <w:sz w:val="22"/>
          <w:szCs w:val="22"/>
        </w:rPr>
      </w:pPr>
      <w:r w:rsidRPr="00A467ED">
        <w:rPr>
          <w:rFonts w:ascii="Calibri" w:eastAsia="Calibri" w:hAnsi="Calibri"/>
          <w:sz w:val="22"/>
          <w:szCs w:val="22"/>
        </w:rPr>
        <w:t xml:space="preserve">London's population continued to grow rapidly in the early decades of the century, and public transport was greatly expanded. A large tram network was </w:t>
      </w:r>
      <w:proofErr w:type="gramStart"/>
      <w:r w:rsidRPr="00A467ED">
        <w:rPr>
          <w:rFonts w:ascii="Calibri" w:eastAsia="Calibri" w:hAnsi="Calibri"/>
          <w:sz w:val="22"/>
          <w:szCs w:val="22"/>
        </w:rPr>
        <w:t>constructed</w:t>
      </w:r>
      <w:proofErr w:type="gramEnd"/>
      <w:r w:rsidRPr="00A467ED">
        <w:rPr>
          <w:rFonts w:ascii="Calibri" w:eastAsia="Calibri" w:hAnsi="Calibri"/>
          <w:sz w:val="22"/>
          <w:szCs w:val="22"/>
        </w:rPr>
        <w:t xml:space="preserve"> and the first motorbus service began in the 1900s. Improvements to London's </w:t>
      </w:r>
      <w:r w:rsidR="00A467ED" w:rsidRPr="00A467ED">
        <w:rPr>
          <w:rFonts w:ascii="Calibri" w:eastAsia="Calibri" w:hAnsi="Calibri"/>
          <w:sz w:val="22"/>
          <w:szCs w:val="22"/>
        </w:rPr>
        <w:t>over ground</w:t>
      </w:r>
      <w:r w:rsidRPr="00A467ED">
        <w:rPr>
          <w:rFonts w:ascii="Calibri" w:eastAsia="Calibri" w:hAnsi="Calibri"/>
          <w:sz w:val="22"/>
          <w:szCs w:val="22"/>
        </w:rPr>
        <w:t xml:space="preserve"> and underground rail network, including </w:t>
      </w:r>
      <w:r w:rsidR="00291DD8" w:rsidRPr="00A467ED">
        <w:rPr>
          <w:rFonts w:ascii="Calibri" w:eastAsia="Calibri" w:hAnsi="Calibri"/>
          <w:sz w:val="22"/>
          <w:szCs w:val="22"/>
        </w:rPr>
        <w:t>large-scale</w:t>
      </w:r>
      <w:r w:rsidRPr="00A467ED">
        <w:rPr>
          <w:rFonts w:ascii="Calibri" w:eastAsia="Calibri" w:hAnsi="Calibri"/>
          <w:sz w:val="22"/>
          <w:szCs w:val="22"/>
        </w:rPr>
        <w:t xml:space="preserve"> electrification were progressively carried out.</w:t>
      </w:r>
    </w:p>
    <w:p w14:paraId="750A90E0" w14:textId="77777777" w:rsidR="00026CE4" w:rsidRPr="00A467ED" w:rsidRDefault="00026CE4" w:rsidP="00D52E09">
      <w:pPr>
        <w:rPr>
          <w:rFonts w:ascii="Calibri" w:eastAsia="Calibri" w:hAnsi="Calibri"/>
          <w:sz w:val="22"/>
          <w:szCs w:val="22"/>
        </w:rPr>
      </w:pPr>
    </w:p>
    <w:p w14:paraId="3164D13F"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The period between the two World Wars (1918 – 1939) saw London's geographical extent (area coverage) growing more quickly than ever before or since. A spiral of ‘upward growth’ became well established (</w:t>
      </w:r>
      <w:r w:rsidRPr="0027596F">
        <w:rPr>
          <w:rFonts w:ascii="Calibri" w:eastAsia="Calibri" w:hAnsi="Calibri"/>
          <w:sz w:val="22"/>
          <w:szCs w:val="22"/>
        </w:rPr>
        <w:t>Resource 4).</w:t>
      </w:r>
      <w:r w:rsidRPr="00A467ED">
        <w:rPr>
          <w:rFonts w:ascii="Calibri" w:eastAsia="Calibri" w:hAnsi="Calibri"/>
          <w:sz w:val="22"/>
          <w:szCs w:val="22"/>
        </w:rPr>
        <w:t xml:space="preserve"> The growth spiral was founded on government and service sector jobs in and around Central London, and on manufacturing industries producing a wide range of consumer, electronic and whiteware goods. </w:t>
      </w:r>
    </w:p>
    <w:p w14:paraId="03BC18B6" w14:textId="77777777" w:rsidR="00D52E09" w:rsidRDefault="00D52E09" w:rsidP="00D52E09">
      <w:pPr>
        <w:rPr>
          <w:rFonts w:ascii="Calibri" w:eastAsia="Calibri" w:hAnsi="Calibri"/>
          <w:sz w:val="22"/>
          <w:szCs w:val="22"/>
        </w:rPr>
      </w:pPr>
      <w:r w:rsidRPr="00A467ED">
        <w:rPr>
          <w:rFonts w:ascii="Calibri" w:eastAsia="Calibri" w:hAnsi="Calibri"/>
          <w:sz w:val="22"/>
          <w:szCs w:val="22"/>
        </w:rPr>
        <w:t xml:space="preserve">A preference for lower density suburban housing, typically detached and semi-detached, by Londoners seeking a more "rural" lifestyle, superseded Londoners' old liking for terraced houses. This was facilitated not only by a continuing development of the rail network, including trams and the Underground, but also by slowly widening car ownership. London's suburbs expanded into the neighbouring urban-rural fringes of Essex, Hertfordshire, Kent, </w:t>
      </w:r>
      <w:proofErr w:type="gramStart"/>
      <w:r w:rsidRPr="00A467ED">
        <w:rPr>
          <w:rFonts w:ascii="Calibri" w:eastAsia="Calibri" w:hAnsi="Calibri"/>
          <w:sz w:val="22"/>
          <w:szCs w:val="22"/>
        </w:rPr>
        <w:t>Middlesex</w:t>
      </w:r>
      <w:proofErr w:type="gramEnd"/>
      <w:r w:rsidRPr="00A467ED">
        <w:rPr>
          <w:rFonts w:ascii="Calibri" w:eastAsia="Calibri" w:hAnsi="Calibri"/>
          <w:sz w:val="22"/>
          <w:szCs w:val="22"/>
        </w:rPr>
        <w:t xml:space="preserve"> and Surrey. The population of London reached an </w:t>
      </w:r>
      <w:proofErr w:type="spellStart"/>
      <w:r w:rsidRPr="00A467ED">
        <w:rPr>
          <w:rFonts w:ascii="Calibri" w:eastAsia="Calibri" w:hAnsi="Calibri"/>
          <w:sz w:val="22"/>
          <w:szCs w:val="22"/>
        </w:rPr>
        <w:t>all time</w:t>
      </w:r>
      <w:proofErr w:type="spellEnd"/>
      <w:r w:rsidRPr="00A467ED">
        <w:rPr>
          <w:rFonts w:ascii="Calibri" w:eastAsia="Calibri" w:hAnsi="Calibri"/>
          <w:sz w:val="22"/>
          <w:szCs w:val="22"/>
        </w:rPr>
        <w:t xml:space="preserve"> peak of 8.6 million in 1939. In-migration from within the British Isles and from overseas continued to drive the growth.</w:t>
      </w:r>
    </w:p>
    <w:p w14:paraId="620CA1C8" w14:textId="77777777" w:rsidR="00026CE4" w:rsidRPr="00A467ED" w:rsidRDefault="00026CE4" w:rsidP="00D52E09">
      <w:pPr>
        <w:rPr>
          <w:rFonts w:ascii="Calibri" w:eastAsia="Calibri" w:hAnsi="Calibri"/>
          <w:sz w:val="22"/>
          <w:szCs w:val="22"/>
        </w:rPr>
      </w:pPr>
    </w:p>
    <w:p w14:paraId="19A7612E"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In the immediate </w:t>
      </w:r>
      <w:r w:rsidR="00291DD8" w:rsidRPr="00A467ED">
        <w:rPr>
          <w:rFonts w:ascii="Calibri" w:eastAsia="Calibri" w:hAnsi="Calibri"/>
          <w:sz w:val="22"/>
          <w:szCs w:val="22"/>
        </w:rPr>
        <w:t>post-war</w:t>
      </w:r>
      <w:r w:rsidRPr="00A467ED">
        <w:rPr>
          <w:rFonts w:ascii="Calibri" w:eastAsia="Calibri" w:hAnsi="Calibri"/>
          <w:sz w:val="22"/>
          <w:szCs w:val="22"/>
        </w:rPr>
        <w:t xml:space="preserve"> years (after 1945) housing was a major issue in London, due to the large amount of housing</w:t>
      </w:r>
      <w:r w:rsidR="00291DD8" w:rsidRPr="00A467ED">
        <w:rPr>
          <w:rFonts w:ascii="Calibri" w:eastAsia="Calibri" w:hAnsi="Calibri"/>
          <w:sz w:val="22"/>
          <w:szCs w:val="22"/>
        </w:rPr>
        <w:t>,</w:t>
      </w:r>
      <w:r w:rsidRPr="00A467ED">
        <w:rPr>
          <w:rFonts w:ascii="Calibri" w:eastAsia="Calibri" w:hAnsi="Calibri"/>
          <w:sz w:val="22"/>
          <w:szCs w:val="22"/>
        </w:rPr>
        <w:t xml:space="preserve"> which had been destroyed in the war. The authorities decided upon high-rise blocks of flats as the answer to housing shortages. During the 1950s and 1960s the skyline of London altered dramatically as tower blocks were erected, although these later proved </w:t>
      </w:r>
      <w:proofErr w:type="gramStart"/>
      <w:r w:rsidRPr="00A467ED">
        <w:rPr>
          <w:rFonts w:ascii="Calibri" w:eastAsia="Calibri" w:hAnsi="Calibri"/>
          <w:sz w:val="22"/>
          <w:szCs w:val="22"/>
        </w:rPr>
        <w:t>unpopular</w:t>
      </w:r>
      <w:proofErr w:type="gramEnd"/>
      <w:r w:rsidRPr="00A467ED">
        <w:rPr>
          <w:rFonts w:ascii="Calibri" w:eastAsia="Calibri" w:hAnsi="Calibri"/>
          <w:sz w:val="22"/>
          <w:szCs w:val="22"/>
        </w:rPr>
        <w:t xml:space="preserve"> and many have now been demolished. In a bid to reduce the number of people living in overcrowded </w:t>
      </w:r>
      <w:proofErr w:type="gramStart"/>
      <w:r w:rsidRPr="00A467ED">
        <w:rPr>
          <w:rFonts w:ascii="Calibri" w:eastAsia="Calibri" w:hAnsi="Calibri"/>
          <w:sz w:val="22"/>
          <w:szCs w:val="22"/>
        </w:rPr>
        <w:t>inner city</w:t>
      </w:r>
      <w:proofErr w:type="gramEnd"/>
      <w:r w:rsidRPr="00A467ED">
        <w:rPr>
          <w:rFonts w:ascii="Calibri" w:eastAsia="Calibri" w:hAnsi="Calibri"/>
          <w:sz w:val="22"/>
          <w:szCs w:val="22"/>
        </w:rPr>
        <w:t xml:space="preserve"> housing, a policy was introduced of encouraging people to move into newly built new towns surrounding London beyond the green belt (</w:t>
      </w:r>
      <w:r w:rsidRPr="0027596F">
        <w:rPr>
          <w:rFonts w:ascii="Calibri" w:eastAsia="Calibri" w:hAnsi="Calibri"/>
          <w:sz w:val="22"/>
          <w:szCs w:val="22"/>
        </w:rPr>
        <w:t>Resource 5</w:t>
      </w:r>
      <w:r w:rsidRPr="00A467ED">
        <w:rPr>
          <w:rFonts w:ascii="Calibri" w:eastAsia="Calibri" w:hAnsi="Calibri"/>
          <w:sz w:val="22"/>
          <w:szCs w:val="22"/>
        </w:rPr>
        <w:t xml:space="preserve">). </w:t>
      </w:r>
    </w:p>
    <w:p w14:paraId="4547EE4A" w14:textId="77777777" w:rsidR="00D52E09" w:rsidRPr="00A467ED" w:rsidRDefault="00D52E09" w:rsidP="00D52E09">
      <w:pPr>
        <w:rPr>
          <w:rFonts w:ascii="Calibri" w:eastAsia="Calibri" w:hAnsi="Calibri"/>
          <w:sz w:val="22"/>
          <w:szCs w:val="22"/>
        </w:rPr>
      </w:pPr>
    </w:p>
    <w:p w14:paraId="738D58C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Population decline referred to in the next paragraph took place as counter-urbanisation was underway. People wanted to move away from the old, </w:t>
      </w:r>
      <w:proofErr w:type="gramStart"/>
      <w:r w:rsidRPr="00A467ED">
        <w:rPr>
          <w:rFonts w:ascii="Calibri" w:eastAsia="Calibri" w:hAnsi="Calibri"/>
          <w:sz w:val="22"/>
          <w:szCs w:val="22"/>
        </w:rPr>
        <w:t>congested</w:t>
      </w:r>
      <w:proofErr w:type="gramEnd"/>
      <w:r w:rsidRPr="00A467ED">
        <w:rPr>
          <w:rFonts w:ascii="Calibri" w:eastAsia="Calibri" w:hAnsi="Calibri"/>
          <w:sz w:val="22"/>
          <w:szCs w:val="22"/>
        </w:rPr>
        <w:t xml:space="preserve"> and polluted areas of the city for life in smaller towns and in rural areas. In many instances people moved into the rural areas just beyond the green belt. Many commuted </w:t>
      </w:r>
      <w:proofErr w:type="gramStart"/>
      <w:r w:rsidRPr="00A467ED">
        <w:rPr>
          <w:rFonts w:ascii="Calibri" w:eastAsia="Calibri" w:hAnsi="Calibri"/>
          <w:sz w:val="22"/>
          <w:szCs w:val="22"/>
        </w:rPr>
        <w:t>in to</w:t>
      </w:r>
      <w:proofErr w:type="gramEnd"/>
      <w:r w:rsidRPr="00A467ED">
        <w:rPr>
          <w:rFonts w:ascii="Calibri" w:eastAsia="Calibri" w:hAnsi="Calibri"/>
          <w:sz w:val="22"/>
          <w:szCs w:val="22"/>
        </w:rPr>
        <w:t xml:space="preserve"> London for work. These people often regarded themselves still as Londoners even though they had non-London addresses and were not counted as ‘being part of London’ in census and statistical data. </w:t>
      </w:r>
    </w:p>
    <w:p w14:paraId="1093F0F0" w14:textId="77777777" w:rsidR="00D52E09" w:rsidRPr="00A467ED" w:rsidRDefault="00D52E09" w:rsidP="00D52E09">
      <w:pPr>
        <w:rPr>
          <w:rFonts w:ascii="Calibri" w:eastAsia="Calibri" w:hAnsi="Calibri"/>
          <w:sz w:val="22"/>
          <w:szCs w:val="22"/>
        </w:rPr>
      </w:pPr>
    </w:p>
    <w:p w14:paraId="168ED978"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Greater London's population dropped steadily in the decades after World War II, from an estimated peak of 8.6 million in 1939 to around 6.8 million in the 1980s. London's status as a major port declined dramatically in the post-war decades (the 1960’s and 1970’s especially) as the old Docklands could not accommodate large modern container ships. The principal ports for London moved downstream nearer the mouth of the Thames estuary. Huge numbers of job losses occurred in London based port and port related jobs. The traditional port area alongside the </w:t>
      </w:r>
      <w:proofErr w:type="gramStart"/>
      <w:r w:rsidRPr="00A467ED">
        <w:rPr>
          <w:rFonts w:ascii="Calibri" w:eastAsia="Calibri" w:hAnsi="Calibri"/>
          <w:sz w:val="22"/>
          <w:szCs w:val="22"/>
        </w:rPr>
        <w:t>River</w:t>
      </w:r>
      <w:proofErr w:type="gramEnd"/>
      <w:r w:rsidRPr="00A467ED">
        <w:rPr>
          <w:rFonts w:ascii="Calibri" w:eastAsia="Calibri" w:hAnsi="Calibri"/>
          <w:sz w:val="22"/>
          <w:szCs w:val="22"/>
        </w:rPr>
        <w:t xml:space="preserve"> Thames in inner East London (Docklands) that had become largely derelict by the </w:t>
      </w:r>
      <w:r w:rsidR="00A467ED" w:rsidRPr="00A467ED">
        <w:rPr>
          <w:rFonts w:ascii="Calibri" w:eastAsia="Calibri" w:hAnsi="Calibri"/>
          <w:sz w:val="22"/>
          <w:szCs w:val="22"/>
        </w:rPr>
        <w:t>1980s</w:t>
      </w:r>
      <w:r w:rsidRPr="00A467ED">
        <w:rPr>
          <w:rFonts w:ascii="Calibri" w:eastAsia="Calibri" w:hAnsi="Calibri"/>
          <w:sz w:val="22"/>
          <w:szCs w:val="22"/>
        </w:rPr>
        <w:t xml:space="preserve"> underwent massive redevelopment into luxury apartments and high rise offices from the mid-1980s onwards. Re-urbanisation was underway.</w:t>
      </w:r>
    </w:p>
    <w:p w14:paraId="01397F81" w14:textId="77777777" w:rsidR="00D52E09" w:rsidRPr="00A467ED" w:rsidRDefault="00D52E09" w:rsidP="00D52E09">
      <w:pPr>
        <w:rPr>
          <w:rFonts w:ascii="Calibri" w:eastAsia="Calibri" w:hAnsi="Calibri"/>
          <w:sz w:val="22"/>
          <w:szCs w:val="22"/>
        </w:rPr>
      </w:pPr>
    </w:p>
    <w:p w14:paraId="15DD201A"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Just as technology changes in shipping lead to changes in the London Docklands so changes in aircraft technology impacted on tourism. This was important because London has always </w:t>
      </w:r>
      <w:r w:rsidRPr="00A467ED">
        <w:rPr>
          <w:rFonts w:ascii="Calibri" w:eastAsia="Calibri" w:hAnsi="Calibri"/>
          <w:sz w:val="22"/>
          <w:szCs w:val="22"/>
        </w:rPr>
        <w:lastRenderedPageBreak/>
        <w:t xml:space="preserve">been a tourism hub. The increase in </w:t>
      </w:r>
      <w:r w:rsidR="00291DD8" w:rsidRPr="00A467ED">
        <w:rPr>
          <w:rFonts w:ascii="Calibri" w:eastAsia="Calibri" w:hAnsi="Calibri"/>
          <w:sz w:val="22"/>
          <w:szCs w:val="22"/>
        </w:rPr>
        <w:t>worldwide</w:t>
      </w:r>
      <w:r w:rsidRPr="00A467ED">
        <w:rPr>
          <w:rFonts w:ascii="Calibri" w:eastAsia="Calibri" w:hAnsi="Calibri"/>
          <w:sz w:val="22"/>
          <w:szCs w:val="22"/>
        </w:rPr>
        <w:t xml:space="preserve"> mobility meant quick and relatively cheap access could be gained to London by tourists from Europe, North America, the Middle </w:t>
      </w:r>
      <w:proofErr w:type="gramStart"/>
      <w:r w:rsidRPr="00A467ED">
        <w:rPr>
          <w:rFonts w:ascii="Calibri" w:eastAsia="Calibri" w:hAnsi="Calibri"/>
          <w:sz w:val="22"/>
          <w:szCs w:val="22"/>
        </w:rPr>
        <w:t>East</w:t>
      </w:r>
      <w:proofErr w:type="gramEnd"/>
      <w:r w:rsidRPr="00A467ED">
        <w:rPr>
          <w:rFonts w:ascii="Calibri" w:eastAsia="Calibri" w:hAnsi="Calibri"/>
          <w:sz w:val="22"/>
          <w:szCs w:val="22"/>
        </w:rPr>
        <w:t xml:space="preserve"> and Asia. Mobile affluent people travelling in huge numbers to London meant a big growth in London based tourism related jobs took place. Changes in transport technology had the opposite impact on tourism to that on the London docks. </w:t>
      </w:r>
    </w:p>
    <w:p w14:paraId="5F254DAD" w14:textId="77777777" w:rsidR="00D52E09" w:rsidRPr="00A467ED" w:rsidRDefault="00D52E09" w:rsidP="00D52E09">
      <w:pPr>
        <w:rPr>
          <w:rFonts w:ascii="Calibri" w:eastAsia="Calibri" w:hAnsi="Calibri"/>
          <w:sz w:val="22"/>
          <w:szCs w:val="22"/>
        </w:rPr>
      </w:pPr>
    </w:p>
    <w:p w14:paraId="3521CF16" w14:textId="77777777" w:rsidR="00D52E09" w:rsidRPr="00A467ED" w:rsidRDefault="00D52E09" w:rsidP="00D52E09">
      <w:pPr>
        <w:rPr>
          <w:rFonts w:ascii="Calibri" w:eastAsia="Calibri" w:hAnsi="Calibri"/>
          <w:sz w:val="22"/>
          <w:szCs w:val="22"/>
        </w:rPr>
      </w:pPr>
      <w:r w:rsidRPr="00A467ED">
        <w:rPr>
          <w:rFonts w:ascii="Calibri" w:eastAsia="Calibri" w:hAnsi="Calibri"/>
          <w:sz w:val="22"/>
          <w:szCs w:val="22"/>
        </w:rPr>
        <w:t xml:space="preserve">Higher job availability and lower unemployment than that found in other parts of the British Isles and other European countries were factors that led to revival of in-migration to London. Push-pull factors influenced migration patterns within counties of the growing European Union </w:t>
      </w:r>
      <w:proofErr w:type="gramStart"/>
      <w:r w:rsidRPr="00A467ED">
        <w:rPr>
          <w:rFonts w:ascii="Calibri" w:eastAsia="Calibri" w:hAnsi="Calibri"/>
          <w:sz w:val="22"/>
          <w:szCs w:val="22"/>
        </w:rPr>
        <w:t>where</w:t>
      </w:r>
      <w:proofErr w:type="gramEnd"/>
      <w:r w:rsidRPr="00A467ED">
        <w:rPr>
          <w:rFonts w:ascii="Calibri" w:eastAsia="Calibri" w:hAnsi="Calibri"/>
          <w:sz w:val="22"/>
          <w:szCs w:val="22"/>
        </w:rPr>
        <w:t xml:space="preserve"> border controls no longer artificially inhibited population movement.  </w:t>
      </w:r>
    </w:p>
    <w:p w14:paraId="6D124A11" w14:textId="77777777" w:rsidR="00D52E09" w:rsidRPr="00A467ED" w:rsidRDefault="00D52E09" w:rsidP="00D52E09">
      <w:pPr>
        <w:rPr>
          <w:rFonts w:ascii="Calibri" w:eastAsia="Calibri" w:hAnsi="Calibri"/>
        </w:rPr>
      </w:pPr>
    </w:p>
    <w:p w14:paraId="71B06E86" w14:textId="77777777" w:rsidR="00D52E09" w:rsidRPr="00A467ED" w:rsidRDefault="00D52E09" w:rsidP="00D52E09">
      <w:pPr>
        <w:rPr>
          <w:rFonts w:ascii="Calibri" w:eastAsia="Calibri" w:hAnsi="Calibri"/>
          <w:b/>
          <w:sz w:val="28"/>
          <w:szCs w:val="28"/>
        </w:rPr>
      </w:pPr>
      <w:r w:rsidRPr="00A467ED">
        <w:rPr>
          <w:rFonts w:ascii="Calibri" w:eastAsia="Calibri" w:hAnsi="Calibri"/>
          <w:b/>
          <w:sz w:val="28"/>
          <w:szCs w:val="28"/>
        </w:rPr>
        <w:t>2000 and beyond</w:t>
      </w:r>
    </w:p>
    <w:p w14:paraId="188D10BB" w14:textId="77777777" w:rsidR="00D52E09" w:rsidRDefault="00D52E09" w:rsidP="00D52E09">
      <w:pPr>
        <w:rPr>
          <w:rFonts w:ascii="Calibri" w:eastAsia="Calibri" w:hAnsi="Calibri" w:cs="Calibri"/>
          <w:color w:val="000000"/>
          <w:sz w:val="22"/>
          <w:szCs w:val="22"/>
        </w:rPr>
      </w:pPr>
      <w:r w:rsidRPr="00A467ED">
        <w:rPr>
          <w:rFonts w:ascii="Calibri" w:eastAsia="Calibri" w:hAnsi="Calibri" w:cs="Calibri"/>
          <w:sz w:val="22"/>
          <w:szCs w:val="22"/>
        </w:rPr>
        <w:t xml:space="preserve">The population revival of London that began in the 1980’s, encouraged by strong economic performance and an increasingly positive image, has been predicted to continue into the 21st century with a population of 8.1 million expected by 2016, and continuing to rise thereafter. The economic, </w:t>
      </w:r>
      <w:proofErr w:type="gramStart"/>
      <w:r w:rsidRPr="00A467ED">
        <w:rPr>
          <w:rFonts w:ascii="Calibri" w:eastAsia="Calibri" w:hAnsi="Calibri" w:cs="Calibri"/>
          <w:sz w:val="22"/>
          <w:szCs w:val="22"/>
        </w:rPr>
        <w:t>political</w:t>
      </w:r>
      <w:proofErr w:type="gramEnd"/>
      <w:r w:rsidRPr="00A467ED">
        <w:rPr>
          <w:rFonts w:ascii="Calibri" w:eastAsia="Calibri" w:hAnsi="Calibri" w:cs="Calibri"/>
          <w:sz w:val="22"/>
          <w:szCs w:val="22"/>
        </w:rPr>
        <w:t xml:space="preserve"> and cultural supremacy of London results in the gravitational pull that London has on people – it is seen as the city “where things happen”. The 2012 Olympic Games can be seen as one example of this. </w:t>
      </w:r>
      <w:r w:rsidRPr="00A467ED">
        <w:rPr>
          <w:rFonts w:ascii="Calibri" w:eastAsia="Calibri" w:hAnsi="Calibri" w:cs="Calibri"/>
          <w:color w:val="000000"/>
          <w:sz w:val="22"/>
          <w:szCs w:val="22"/>
        </w:rPr>
        <w:t xml:space="preserve">The Olympics with venues and associated facilities concentrated in the depressed areas of inner east London around the Lea Valley has resulted in massive redevelopment of this area. Short term construction and tourism jobs have resulted but </w:t>
      </w:r>
      <w:proofErr w:type="gramStart"/>
      <w:r w:rsidRPr="00A467ED">
        <w:rPr>
          <w:rFonts w:ascii="Calibri" w:eastAsia="Calibri" w:hAnsi="Calibri" w:cs="Calibri"/>
          <w:color w:val="000000"/>
          <w:sz w:val="22"/>
          <w:szCs w:val="22"/>
        </w:rPr>
        <w:t>medium and longer term</w:t>
      </w:r>
      <w:proofErr w:type="gramEnd"/>
      <w:r w:rsidRPr="00A467ED">
        <w:rPr>
          <w:rFonts w:ascii="Calibri" w:eastAsia="Calibri" w:hAnsi="Calibri" w:cs="Calibri"/>
          <w:color w:val="000000"/>
          <w:sz w:val="22"/>
          <w:szCs w:val="22"/>
        </w:rPr>
        <w:t xml:space="preserve"> regeneration of this area will occur as the Olympic </w:t>
      </w:r>
      <w:r w:rsidR="00BA3761" w:rsidRPr="00A467ED">
        <w:rPr>
          <w:rFonts w:ascii="Calibri" w:eastAsia="Calibri" w:hAnsi="Calibri" w:cs="Calibri"/>
          <w:color w:val="000000"/>
          <w:sz w:val="22"/>
          <w:szCs w:val="22"/>
        </w:rPr>
        <w:t>athletes’</w:t>
      </w:r>
      <w:r w:rsidRPr="00A467ED">
        <w:rPr>
          <w:rFonts w:ascii="Calibri" w:eastAsia="Calibri" w:hAnsi="Calibri" w:cs="Calibri"/>
          <w:color w:val="000000"/>
          <w:sz w:val="22"/>
          <w:szCs w:val="22"/>
        </w:rPr>
        <w:t xml:space="preserve"> village will be turned into 3,600 affordable housing apartments and stadiums and facilities like the aquatic centre become community assets. Other Olympic facilities will be converted into </w:t>
      </w:r>
      <w:r w:rsidRPr="00A467ED">
        <w:rPr>
          <w:rFonts w:ascii="Calibri" w:hAnsi="Calibri" w:cs="Calibri"/>
          <w:color w:val="000000"/>
          <w:sz w:val="22"/>
          <w:szCs w:val="22"/>
        </w:rPr>
        <w:t xml:space="preserve">lifelong learning centres for the east London community with nursery and primary and secondary schools, and the conversion of the media and press centre into a creative industries centre for east London. The other aspect of ‘Olympics related regeneration’ will be from the improvements made to public transport in the area – especially rail network. </w:t>
      </w:r>
      <w:r w:rsidRPr="00A467ED">
        <w:rPr>
          <w:rFonts w:ascii="Calibri" w:eastAsia="Calibri" w:hAnsi="Calibri" w:cs="Calibri"/>
          <w:color w:val="000000"/>
          <w:sz w:val="22"/>
          <w:szCs w:val="22"/>
        </w:rPr>
        <w:t xml:space="preserve">  </w:t>
      </w:r>
    </w:p>
    <w:p w14:paraId="76C787C2" w14:textId="77777777" w:rsidR="00026CE4" w:rsidRPr="00A467ED" w:rsidRDefault="00026CE4" w:rsidP="00D52E09">
      <w:pPr>
        <w:rPr>
          <w:rFonts w:ascii="Calibri" w:eastAsia="Calibri" w:hAnsi="Calibri" w:cs="Calibri"/>
          <w:color w:val="000000"/>
          <w:sz w:val="22"/>
          <w:szCs w:val="22"/>
        </w:rPr>
      </w:pPr>
    </w:p>
    <w:p w14:paraId="5FB015A9" w14:textId="77777777" w:rsidR="00D52E09" w:rsidRPr="00A467ED" w:rsidRDefault="00D52E09" w:rsidP="00D52E09">
      <w:pPr>
        <w:rPr>
          <w:rFonts w:ascii="Calibri" w:eastAsia="Calibri" w:hAnsi="Calibri" w:cs="Calibri"/>
          <w:sz w:val="22"/>
          <w:szCs w:val="22"/>
        </w:rPr>
      </w:pPr>
      <w:r w:rsidRPr="00A467ED">
        <w:rPr>
          <w:rFonts w:ascii="Calibri" w:eastAsia="Calibri" w:hAnsi="Calibri" w:cs="Calibri"/>
          <w:sz w:val="22"/>
          <w:szCs w:val="22"/>
        </w:rPr>
        <w:t>Nearness to work and avoiding the nightmare of commuting has become the attract</w:t>
      </w:r>
      <w:r w:rsidR="00291DD8" w:rsidRPr="00A467ED">
        <w:rPr>
          <w:rFonts w:ascii="Calibri" w:eastAsia="Calibri" w:hAnsi="Calibri" w:cs="Calibri"/>
          <w:sz w:val="22"/>
          <w:szCs w:val="22"/>
        </w:rPr>
        <w:t>ion for highly skilled and well-</w:t>
      </w:r>
      <w:r w:rsidRPr="00A467ED">
        <w:rPr>
          <w:rFonts w:ascii="Calibri" w:eastAsia="Calibri" w:hAnsi="Calibri" w:cs="Calibri"/>
          <w:sz w:val="22"/>
          <w:szCs w:val="22"/>
        </w:rPr>
        <w:t xml:space="preserve">educated service and government sector workers, especially in finance and marketing, to </w:t>
      </w:r>
      <w:proofErr w:type="gramStart"/>
      <w:r w:rsidRPr="00A467ED">
        <w:rPr>
          <w:rFonts w:ascii="Calibri" w:eastAsia="Calibri" w:hAnsi="Calibri" w:cs="Calibri"/>
          <w:sz w:val="22"/>
          <w:szCs w:val="22"/>
        </w:rPr>
        <w:t>once again live within ‘inner London’ districts close</w:t>
      </w:r>
      <w:proofErr w:type="gramEnd"/>
      <w:r w:rsidRPr="00A467ED">
        <w:rPr>
          <w:rFonts w:ascii="Calibri" w:eastAsia="Calibri" w:hAnsi="Calibri" w:cs="Calibri"/>
          <w:sz w:val="22"/>
          <w:szCs w:val="22"/>
        </w:rPr>
        <w:t xml:space="preserve"> to the city centre.</w:t>
      </w:r>
    </w:p>
    <w:p w14:paraId="013BDBBA" w14:textId="77777777" w:rsidR="00260B34" w:rsidRDefault="00260B34" w:rsidP="00D52E09">
      <w:pPr>
        <w:rPr>
          <w:rFonts w:ascii="Calibri" w:eastAsia="Calibri" w:hAnsi="Calibri"/>
          <w:b/>
          <w:sz w:val="32"/>
          <w:szCs w:val="32"/>
        </w:rPr>
        <w:sectPr w:rsidR="00260B34" w:rsidSect="00233754">
          <w:headerReference w:type="default" r:id="rId28"/>
          <w:footerReference w:type="default" r:id="rId29"/>
          <w:footerReference w:type="first" r:id="rId30"/>
          <w:pgSz w:w="11901" w:h="16840" w:code="9"/>
          <w:pgMar w:top="1440" w:right="1797" w:bottom="1440" w:left="1797" w:header="720" w:footer="720" w:gutter="0"/>
          <w:cols w:space="720"/>
        </w:sectPr>
      </w:pPr>
    </w:p>
    <w:p w14:paraId="70690E30" w14:textId="77777777" w:rsidR="00D52E09" w:rsidRPr="00A467ED" w:rsidRDefault="0027596F" w:rsidP="00D52E09">
      <w:pPr>
        <w:rPr>
          <w:rFonts w:ascii="Calibri" w:eastAsia="Calibri" w:hAnsi="Calibri"/>
          <w:sz w:val="32"/>
          <w:szCs w:val="32"/>
        </w:rPr>
      </w:pPr>
      <w:r w:rsidRPr="0031437F">
        <w:rPr>
          <w:rFonts w:ascii="Arial" w:eastAsia="Calibri" w:hAnsi="Arial" w:cs="Arial"/>
          <w:b/>
          <w:i/>
        </w:rPr>
        <w:lastRenderedPageBreak/>
        <w:t>Resource 4:</w:t>
      </w:r>
      <w:r>
        <w:rPr>
          <w:rFonts w:ascii="Calibri" w:eastAsia="Calibri" w:hAnsi="Calibri"/>
          <w:b/>
          <w:sz w:val="32"/>
          <w:szCs w:val="32"/>
        </w:rPr>
        <w:t xml:space="preserve"> </w:t>
      </w:r>
      <w:r w:rsidR="00D52E09" w:rsidRPr="00A467ED">
        <w:rPr>
          <w:rFonts w:ascii="Calibri" w:eastAsia="Calibri" w:hAnsi="Calibri"/>
          <w:b/>
          <w:sz w:val="32"/>
          <w:szCs w:val="32"/>
        </w:rPr>
        <w:t>Multiplier Effect or Cumulative Causation</w:t>
      </w:r>
    </w:p>
    <w:p w14:paraId="09523A4F" w14:textId="77777777" w:rsidR="00D52E09" w:rsidRPr="00A467ED" w:rsidRDefault="00000000" w:rsidP="00D52E09">
      <w:pPr>
        <w:spacing w:after="200" w:line="276" w:lineRule="auto"/>
        <w:rPr>
          <w:rFonts w:ascii="Calibri" w:eastAsia="Calibri" w:hAnsi="Calibri"/>
          <w:sz w:val="22"/>
          <w:szCs w:val="22"/>
        </w:rPr>
      </w:pPr>
      <w:r>
        <w:rPr>
          <w:rFonts w:ascii="Calibri" w:eastAsia="Calibri" w:hAnsi="Calibri"/>
          <w:sz w:val="22"/>
          <w:szCs w:val="22"/>
        </w:rPr>
        <w:pict w14:anchorId="57073671">
          <v:shape id="Picture 3" o:spid="_x0000_i1027" type="#_x0000_t75" alt="Description: Description: http://geographyfieldwork.com/Cumula3.gif" style="width:404.45pt;height:358.45pt;visibility:visible">
            <v:imagedata r:id="rId31" o:title="Cumula3" chromakey="#606060"/>
          </v:shape>
        </w:pict>
      </w:r>
    </w:p>
    <w:p w14:paraId="329392E3" w14:textId="77777777" w:rsidR="00D52E09" w:rsidRPr="00A467ED" w:rsidRDefault="00D52E09" w:rsidP="00D52E09">
      <w:pPr>
        <w:spacing w:after="200" w:line="276" w:lineRule="auto"/>
        <w:rPr>
          <w:rFonts w:ascii="Calibri" w:eastAsia="Calibri" w:hAnsi="Calibri"/>
          <w:sz w:val="22"/>
          <w:szCs w:val="22"/>
        </w:rPr>
      </w:pPr>
      <w:r w:rsidRPr="00A467ED">
        <w:rPr>
          <w:rFonts w:ascii="Calibri" w:eastAsia="Calibri" w:hAnsi="Calibri"/>
          <w:sz w:val="22"/>
          <w:szCs w:val="22"/>
        </w:rPr>
        <w:t xml:space="preserve">The introduction of a new industry or the expansion of an existing industry in an area also encourages growth in other industrial sectors. An upward spiral of growth is created. </w:t>
      </w:r>
    </w:p>
    <w:p w14:paraId="6276CC0E" w14:textId="77777777" w:rsidR="00D52E09" w:rsidRPr="00A467ED" w:rsidRDefault="00D52E09" w:rsidP="00D52E09">
      <w:pPr>
        <w:spacing w:after="200" w:line="276" w:lineRule="auto"/>
        <w:rPr>
          <w:rFonts w:ascii="Calibri" w:eastAsia="Calibri" w:hAnsi="Calibri"/>
          <w:sz w:val="22"/>
          <w:szCs w:val="22"/>
        </w:rPr>
      </w:pPr>
      <w:r w:rsidRPr="00A467ED">
        <w:rPr>
          <w:rFonts w:ascii="Calibri" w:eastAsia="Calibri" w:hAnsi="Calibri"/>
          <w:sz w:val="22"/>
          <w:szCs w:val="22"/>
        </w:rPr>
        <w:t>Money invested in an industry helps to create jobs directly in the industry, but it also creates jobs indirectly elsewhere in the economy. New industrial development, for example, requires construction workers who themselves require housing, and services such as schools and shops. An increased demand for food will benefit local farmers who may increase their spending on fertilizer.</w:t>
      </w:r>
    </w:p>
    <w:p w14:paraId="027F1AC5" w14:textId="77777777" w:rsidR="00D52E09" w:rsidRPr="00A467ED" w:rsidRDefault="00D52E09" w:rsidP="00D52E09">
      <w:pPr>
        <w:spacing w:after="200" w:line="276" w:lineRule="auto"/>
        <w:rPr>
          <w:rFonts w:ascii="Calibri" w:eastAsia="Calibri" w:hAnsi="Calibri"/>
          <w:sz w:val="22"/>
          <w:szCs w:val="22"/>
        </w:rPr>
      </w:pPr>
      <w:r w:rsidRPr="00A467ED">
        <w:rPr>
          <w:rFonts w:ascii="Calibri" w:eastAsia="Calibri" w:hAnsi="Calibri"/>
          <w:sz w:val="22"/>
          <w:szCs w:val="22"/>
        </w:rPr>
        <w:t>Workers employed directly in the new industry increase the local supply of skilled labour, attracting other companies who benefit from sharing this labour pool. Other companies who supply components or use the new industry's products are attracted to the area to benefit from reduced transport costs. Spin-off effects include new inventions or innovations that may lead to further industrial development and new linkages.</w:t>
      </w:r>
    </w:p>
    <w:p w14:paraId="61329756" w14:textId="77777777" w:rsidR="00D52E09" w:rsidRPr="00A467ED" w:rsidRDefault="00F04369" w:rsidP="00D52E09">
      <w:pPr>
        <w:spacing w:after="200" w:line="276" w:lineRule="auto"/>
        <w:rPr>
          <w:rFonts w:ascii="Calibri" w:eastAsia="Calibri" w:hAnsi="Calibri"/>
          <w:b/>
          <w:sz w:val="32"/>
          <w:szCs w:val="32"/>
        </w:rPr>
      </w:pPr>
      <w:r>
        <w:rPr>
          <w:rFonts w:ascii="Calibri" w:eastAsia="Calibri" w:hAnsi="Calibri"/>
          <w:b/>
          <w:sz w:val="32"/>
          <w:szCs w:val="32"/>
        </w:rPr>
        <w:br w:type="page"/>
      </w:r>
      <w:r w:rsidR="0027596F" w:rsidRPr="0031437F">
        <w:rPr>
          <w:rFonts w:ascii="Arial" w:eastAsia="Calibri" w:hAnsi="Arial" w:cs="Arial"/>
          <w:b/>
          <w:i/>
        </w:rPr>
        <w:lastRenderedPageBreak/>
        <w:t>Resource 5:</w:t>
      </w:r>
      <w:r w:rsidR="0027596F">
        <w:rPr>
          <w:rFonts w:ascii="Calibri" w:eastAsia="Calibri" w:hAnsi="Calibri"/>
          <w:b/>
          <w:sz w:val="32"/>
          <w:szCs w:val="32"/>
        </w:rPr>
        <w:t xml:space="preserve"> </w:t>
      </w:r>
      <w:r w:rsidR="00D52E09" w:rsidRPr="00A467ED">
        <w:rPr>
          <w:rFonts w:ascii="Calibri" w:eastAsia="Calibri" w:hAnsi="Calibri"/>
          <w:b/>
          <w:sz w:val="32"/>
          <w:szCs w:val="32"/>
        </w:rPr>
        <w:t>The Green Belt and future planning</w:t>
      </w:r>
    </w:p>
    <w:p w14:paraId="6CE498AE" w14:textId="77777777" w:rsidR="00D52E09" w:rsidRPr="00A467ED" w:rsidRDefault="00000000" w:rsidP="00D52E09">
      <w:pPr>
        <w:spacing w:after="200" w:line="276" w:lineRule="auto"/>
        <w:rPr>
          <w:rFonts w:ascii="Calibri" w:eastAsia="Calibri" w:hAnsi="Calibri"/>
          <w:sz w:val="22"/>
          <w:szCs w:val="22"/>
        </w:rPr>
      </w:pPr>
      <w:r>
        <w:rPr>
          <w:rFonts w:ascii="Calibri" w:eastAsia="Calibri" w:hAnsi="Calibri"/>
          <w:sz w:val="22"/>
          <w:szCs w:val="22"/>
        </w:rPr>
        <w:pict w14:anchorId="4AC06444">
          <v:shape id="_x0000_i1028" type="#_x0000_t75" style="width:359.25pt;height:464.15pt">
            <v:imagedata r:id="rId32" o:title=""/>
          </v:shape>
        </w:pict>
      </w:r>
    </w:p>
    <w:p w14:paraId="18C24546" w14:textId="77777777" w:rsidR="00D52E09" w:rsidRPr="00A467ED" w:rsidRDefault="00D52E09" w:rsidP="00D52E09">
      <w:pPr>
        <w:rPr>
          <w:rFonts w:ascii="Calibri" w:eastAsia="Calibri" w:hAnsi="Calibri"/>
          <w:b/>
          <w:sz w:val="22"/>
          <w:szCs w:val="22"/>
        </w:rPr>
      </w:pPr>
      <w:r w:rsidRPr="00A467ED">
        <w:rPr>
          <w:rFonts w:ascii="Calibri" w:eastAsia="Calibri" w:hAnsi="Calibri"/>
          <w:b/>
          <w:sz w:val="22"/>
          <w:szCs w:val="22"/>
        </w:rPr>
        <w:t>The green belt surrounding London is shown as green shading on this map. The area is under threat from major development proposals for new housing and new industrial development for 21</w:t>
      </w:r>
      <w:r w:rsidRPr="00A467ED">
        <w:rPr>
          <w:rFonts w:ascii="Calibri" w:eastAsia="Calibri" w:hAnsi="Calibri"/>
          <w:b/>
          <w:sz w:val="22"/>
          <w:szCs w:val="22"/>
          <w:vertAlign w:val="superscript"/>
        </w:rPr>
        <w:t>st</w:t>
      </w:r>
      <w:r w:rsidRPr="00A467ED">
        <w:rPr>
          <w:rFonts w:ascii="Calibri" w:eastAsia="Calibri" w:hAnsi="Calibri"/>
          <w:b/>
          <w:sz w:val="22"/>
          <w:szCs w:val="22"/>
        </w:rPr>
        <w:t xml:space="preserve"> century London.</w:t>
      </w:r>
    </w:p>
    <w:p w14:paraId="6FE83DDB" w14:textId="77777777" w:rsidR="00D52E09" w:rsidRPr="00A467ED" w:rsidRDefault="00D52E09" w:rsidP="00D52E09">
      <w:pPr>
        <w:rPr>
          <w:rFonts w:ascii="Calibri" w:eastAsia="Calibri" w:hAnsi="Calibri"/>
          <w:b/>
          <w:sz w:val="22"/>
          <w:szCs w:val="22"/>
          <w:u w:val="single"/>
        </w:rPr>
      </w:pPr>
    </w:p>
    <w:p w14:paraId="3B99F9F0" w14:textId="77777777" w:rsidR="00D52E09" w:rsidRPr="00A467ED" w:rsidRDefault="00D52E09" w:rsidP="00D52E09">
      <w:pPr>
        <w:rPr>
          <w:rFonts w:ascii="Calibri" w:eastAsia="Calibri" w:hAnsi="Calibri"/>
          <w:b/>
          <w:sz w:val="22"/>
          <w:szCs w:val="22"/>
          <w:u w:val="single"/>
        </w:rPr>
      </w:pPr>
      <w:r w:rsidRPr="00A467ED">
        <w:rPr>
          <w:rFonts w:ascii="Calibri" w:eastAsia="Calibri" w:hAnsi="Calibri"/>
          <w:b/>
          <w:sz w:val="22"/>
          <w:szCs w:val="22"/>
          <w:u w:val="single"/>
        </w:rPr>
        <w:t>What is the green belt?</w:t>
      </w:r>
    </w:p>
    <w:p w14:paraId="1D163DF0" w14:textId="77777777" w:rsidR="00D52E09" w:rsidRDefault="00D52E09" w:rsidP="00233754">
      <w:pPr>
        <w:rPr>
          <w:rFonts w:ascii="Calibri" w:eastAsia="Calibri" w:hAnsi="Calibri"/>
          <w:color w:val="000000"/>
          <w:sz w:val="22"/>
          <w:szCs w:val="22"/>
        </w:rPr>
      </w:pPr>
      <w:r w:rsidRPr="00A467ED">
        <w:rPr>
          <w:rFonts w:ascii="Calibri" w:eastAsia="Calibri" w:hAnsi="Calibri"/>
          <w:sz w:val="22"/>
          <w:szCs w:val="22"/>
        </w:rPr>
        <w:t xml:space="preserve">Green belts are a planning tool, first introduced for London in 1938. Councils were urged to introduce green belts where they wanted to restrict urban growth. Green belts aim to stop urban sprawl and the merging of settlements, preserve the character of historic towns, protect the </w:t>
      </w:r>
      <w:proofErr w:type="gramStart"/>
      <w:r w:rsidRPr="00A467ED">
        <w:rPr>
          <w:rFonts w:ascii="Calibri" w:eastAsia="Calibri" w:hAnsi="Calibri"/>
          <w:sz w:val="22"/>
          <w:szCs w:val="22"/>
        </w:rPr>
        <w:t>countryside</w:t>
      </w:r>
      <w:proofErr w:type="gramEnd"/>
      <w:r w:rsidRPr="00A467ED">
        <w:rPr>
          <w:rFonts w:ascii="Calibri" w:eastAsia="Calibri" w:hAnsi="Calibri"/>
          <w:sz w:val="22"/>
          <w:szCs w:val="22"/>
        </w:rPr>
        <w:t xml:space="preserve"> and encourage development to locate within existing built-up areas. Richard Bate, of planning consultancy Green Balance, says the primary function of a green belt is to "encourage development to go to the places where it will do </w:t>
      </w:r>
      <w:proofErr w:type="gramStart"/>
      <w:r w:rsidRPr="00A467ED">
        <w:rPr>
          <w:rFonts w:ascii="Calibri" w:eastAsia="Calibri" w:hAnsi="Calibri"/>
          <w:sz w:val="22"/>
          <w:szCs w:val="22"/>
        </w:rPr>
        <w:t>most good</w:t>
      </w:r>
      <w:proofErr w:type="gramEnd"/>
      <w:r w:rsidRPr="00A467ED">
        <w:rPr>
          <w:rFonts w:ascii="Calibri" w:eastAsia="Calibri" w:hAnsi="Calibri"/>
          <w:sz w:val="22"/>
          <w:szCs w:val="22"/>
        </w:rPr>
        <w:t xml:space="preserve"> and to discourage it in places where it will do quite significant harm".</w:t>
      </w:r>
    </w:p>
    <w:p w14:paraId="7952DA2E" w14:textId="77777777" w:rsidR="00233754" w:rsidRPr="00A467ED" w:rsidRDefault="00233754" w:rsidP="00233754">
      <w:pPr>
        <w:rPr>
          <w:rFonts w:ascii="Calibri" w:eastAsia="Calibri" w:hAnsi="Calibri"/>
          <w:color w:val="000000"/>
          <w:sz w:val="22"/>
          <w:szCs w:val="22"/>
        </w:rPr>
      </w:pPr>
    </w:p>
    <w:p w14:paraId="7A89072D" w14:textId="77777777" w:rsidR="00D52E09" w:rsidRPr="00A467ED" w:rsidRDefault="00026CE4" w:rsidP="00D52E09">
      <w:pPr>
        <w:pStyle w:val="NoteLevel21"/>
        <w:rPr>
          <w:rFonts w:ascii="Calibri" w:eastAsia="Calibri" w:hAnsi="Calibri" w:cs="Calibri"/>
          <w:b/>
          <w:sz w:val="32"/>
          <w:szCs w:val="32"/>
        </w:rPr>
      </w:pPr>
      <w:r>
        <w:rPr>
          <w:rFonts w:ascii="Calibri" w:eastAsia="Calibri" w:hAnsi="Calibri" w:cs="Calibri"/>
          <w:b/>
          <w:sz w:val="32"/>
          <w:szCs w:val="32"/>
        </w:rPr>
        <w:br w:type="page"/>
      </w:r>
      <w:r>
        <w:rPr>
          <w:rFonts w:ascii="Calibri" w:eastAsia="Calibri" w:hAnsi="Calibri" w:cs="Calibri"/>
          <w:b/>
          <w:sz w:val="32"/>
          <w:szCs w:val="32"/>
        </w:rPr>
        <w:lastRenderedPageBreak/>
        <w:t>Concepts in geography</w:t>
      </w:r>
    </w:p>
    <w:p w14:paraId="75E53BE9" w14:textId="77777777" w:rsidR="00D52E09" w:rsidRPr="00A467ED" w:rsidRDefault="00D52E09" w:rsidP="00D52E09">
      <w:pPr>
        <w:pStyle w:val="NoteLevel21"/>
        <w:rPr>
          <w:rFonts w:ascii="Calibri" w:eastAsia="Calibri" w:hAnsi="Calibri" w:cs="Calibri"/>
          <w:b/>
          <w:sz w:val="22"/>
          <w:szCs w:val="22"/>
        </w:rPr>
      </w:pPr>
    </w:p>
    <w:p w14:paraId="76384F81"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Environments</w:t>
      </w:r>
    </w:p>
    <w:p w14:paraId="694EFD6C"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May be natural and/or cultural. They have particular characteristics and features</w:t>
      </w:r>
      <w:r w:rsidR="00291DD8" w:rsidRPr="00A467ED">
        <w:rPr>
          <w:rFonts w:ascii="Calibri" w:eastAsia="Calibri" w:hAnsi="Calibri" w:cs="Calibri"/>
          <w:sz w:val="22"/>
          <w:szCs w:val="22"/>
        </w:rPr>
        <w:t>,</w:t>
      </w:r>
      <w:r w:rsidRPr="00A467ED">
        <w:rPr>
          <w:rFonts w:ascii="Calibri" w:eastAsia="Calibri" w:hAnsi="Calibri" w:cs="Calibri"/>
          <w:sz w:val="22"/>
          <w:szCs w:val="22"/>
        </w:rPr>
        <w:t xml:space="preserve"> which can be the result of natural and/or cultural processes. The particular characteristics of an environment may be similar to and/or different from another.</w:t>
      </w:r>
    </w:p>
    <w:p w14:paraId="165D184A" w14:textId="77777777" w:rsidR="00D52E09" w:rsidRPr="00A467ED" w:rsidRDefault="00D52E09" w:rsidP="00D52E09">
      <w:pPr>
        <w:pStyle w:val="NoteLevel21"/>
        <w:rPr>
          <w:rFonts w:ascii="Calibri" w:eastAsia="Calibri" w:hAnsi="Calibri" w:cs="Calibri"/>
          <w:sz w:val="22"/>
          <w:szCs w:val="22"/>
        </w:rPr>
      </w:pPr>
    </w:p>
    <w:p w14:paraId="0C79929F"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Perspectives</w:t>
      </w:r>
    </w:p>
    <w:p w14:paraId="2EFA9908"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The way people view and interpret environments. Perspectives and values may be influenced by culture, environment, social systems, technology, </w:t>
      </w:r>
      <w:r w:rsidR="00291DD8" w:rsidRPr="00A467ED">
        <w:rPr>
          <w:rFonts w:ascii="Calibri" w:eastAsia="Calibri" w:hAnsi="Calibri" w:cs="Calibri"/>
          <w:sz w:val="22"/>
          <w:szCs w:val="22"/>
        </w:rPr>
        <w:t xml:space="preserve">and </w:t>
      </w:r>
      <w:r w:rsidRPr="00A467ED">
        <w:rPr>
          <w:rFonts w:ascii="Calibri" w:eastAsia="Calibri" w:hAnsi="Calibri" w:cs="Calibri"/>
          <w:sz w:val="22"/>
          <w:szCs w:val="22"/>
        </w:rPr>
        <w:t>economic and political ideology. They may influence how people interact with environments and the decisions and responses that they make.</w:t>
      </w:r>
    </w:p>
    <w:p w14:paraId="5ECD9561" w14:textId="77777777" w:rsidR="00D52E09" w:rsidRPr="00A467ED" w:rsidRDefault="00D52E09" w:rsidP="00D52E09">
      <w:pPr>
        <w:pStyle w:val="NoteLevel21"/>
        <w:rPr>
          <w:rFonts w:ascii="Calibri" w:eastAsia="Calibri" w:hAnsi="Calibri" w:cs="Calibri"/>
          <w:sz w:val="22"/>
          <w:szCs w:val="22"/>
        </w:rPr>
      </w:pPr>
    </w:p>
    <w:p w14:paraId="0FE8A367"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Processes</w:t>
      </w:r>
    </w:p>
    <w:p w14:paraId="6AD14EE1"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A sequence of actions, natural and/or cultural, that shape and change environments, </w:t>
      </w:r>
      <w:proofErr w:type="gramStart"/>
      <w:r w:rsidRPr="00A467ED">
        <w:rPr>
          <w:rFonts w:ascii="Calibri" w:eastAsia="Calibri" w:hAnsi="Calibri" w:cs="Calibri"/>
          <w:sz w:val="22"/>
          <w:szCs w:val="22"/>
        </w:rPr>
        <w:t>places</w:t>
      </w:r>
      <w:proofErr w:type="gramEnd"/>
      <w:r w:rsidRPr="00A467ED">
        <w:rPr>
          <w:rFonts w:ascii="Calibri" w:eastAsia="Calibri" w:hAnsi="Calibri" w:cs="Calibri"/>
          <w:sz w:val="22"/>
          <w:szCs w:val="22"/>
        </w:rPr>
        <w:t xml:space="preserve"> and societies. Some examples of geographic processes include erosion, migration, </w:t>
      </w:r>
      <w:proofErr w:type="gramStart"/>
      <w:r w:rsidRPr="00A467ED">
        <w:rPr>
          <w:rFonts w:ascii="Calibri" w:eastAsia="Calibri" w:hAnsi="Calibri" w:cs="Calibri"/>
          <w:sz w:val="22"/>
          <w:szCs w:val="22"/>
        </w:rPr>
        <w:t>desertification</w:t>
      </w:r>
      <w:proofErr w:type="gramEnd"/>
      <w:r w:rsidRPr="00A467ED">
        <w:rPr>
          <w:rFonts w:ascii="Calibri" w:eastAsia="Calibri" w:hAnsi="Calibri" w:cs="Calibri"/>
          <w:sz w:val="22"/>
          <w:szCs w:val="22"/>
        </w:rPr>
        <w:t xml:space="preserve"> and globalisation.</w:t>
      </w:r>
    </w:p>
    <w:p w14:paraId="7ACBEADF" w14:textId="77777777" w:rsidR="00D52E09" w:rsidRPr="00A467ED" w:rsidRDefault="00D52E09" w:rsidP="00D52E09">
      <w:pPr>
        <w:pStyle w:val="NoteLevel21"/>
        <w:rPr>
          <w:rFonts w:ascii="Calibri" w:eastAsia="Calibri" w:hAnsi="Calibri" w:cs="Calibri"/>
          <w:sz w:val="22"/>
          <w:szCs w:val="22"/>
        </w:rPr>
      </w:pPr>
    </w:p>
    <w:p w14:paraId="7BFE64D2"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Patterns</w:t>
      </w:r>
    </w:p>
    <w:p w14:paraId="696EB736"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May be spatial: the arrangement of features on the earth’s surface; or temporal: how characteristics differ over time in recognisable ways.</w:t>
      </w:r>
    </w:p>
    <w:p w14:paraId="5777743F" w14:textId="77777777" w:rsidR="00D52E09" w:rsidRPr="00A467ED" w:rsidRDefault="00D52E09" w:rsidP="00D52E09">
      <w:pPr>
        <w:pStyle w:val="NoteLevel21"/>
        <w:rPr>
          <w:rFonts w:ascii="Calibri" w:eastAsia="Calibri" w:hAnsi="Calibri" w:cs="Calibri"/>
          <w:sz w:val="22"/>
          <w:szCs w:val="22"/>
        </w:rPr>
      </w:pPr>
    </w:p>
    <w:p w14:paraId="1CB388BA"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Interaction</w:t>
      </w:r>
    </w:p>
    <w:p w14:paraId="2E911A5E"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Involves elements of an environment affecting each other and being linked together. Interaction incorporates movement, flows, connections, </w:t>
      </w:r>
      <w:proofErr w:type="gramStart"/>
      <w:r w:rsidRPr="00A467ED">
        <w:rPr>
          <w:rFonts w:ascii="Calibri" w:eastAsia="Calibri" w:hAnsi="Calibri" w:cs="Calibri"/>
          <w:sz w:val="22"/>
          <w:szCs w:val="22"/>
        </w:rPr>
        <w:t>links</w:t>
      </w:r>
      <w:proofErr w:type="gramEnd"/>
      <w:r w:rsidRPr="00A467ED">
        <w:rPr>
          <w:rFonts w:ascii="Calibri" w:eastAsia="Calibri" w:hAnsi="Calibri" w:cs="Calibri"/>
          <w:sz w:val="22"/>
          <w:szCs w:val="22"/>
        </w:rPr>
        <w:t xml:space="preserve"> and interrelationships. Landscapes are the visible outcome of interactions. Interaction can bring about environmental change. </w:t>
      </w:r>
    </w:p>
    <w:p w14:paraId="0FAD56FA" w14:textId="77777777" w:rsidR="00D52E09" w:rsidRPr="00A467ED" w:rsidRDefault="00D52E09" w:rsidP="00D52E09">
      <w:pPr>
        <w:pStyle w:val="NoteLevel21"/>
        <w:rPr>
          <w:rFonts w:ascii="Calibri" w:eastAsia="Calibri" w:hAnsi="Calibri" w:cs="Calibri"/>
          <w:sz w:val="22"/>
          <w:szCs w:val="22"/>
        </w:rPr>
      </w:pPr>
    </w:p>
    <w:p w14:paraId="07EE6B99"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Change</w:t>
      </w:r>
    </w:p>
    <w:p w14:paraId="60A27797"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Involves any alteration to the natural or cultural environment. Change can be spatial and/or temporal. Change is a normal process in both natural and cultural environments. It occurs at varying rates, at different times and in different places. Some changes are predictable, </w:t>
      </w:r>
      <w:proofErr w:type="gramStart"/>
      <w:r w:rsidRPr="00A467ED">
        <w:rPr>
          <w:rFonts w:ascii="Calibri" w:eastAsia="Calibri" w:hAnsi="Calibri" w:cs="Calibri"/>
          <w:sz w:val="22"/>
          <w:szCs w:val="22"/>
        </w:rPr>
        <w:t>recurrent</w:t>
      </w:r>
      <w:proofErr w:type="gramEnd"/>
      <w:r w:rsidRPr="00A467ED">
        <w:rPr>
          <w:rFonts w:ascii="Calibri" w:eastAsia="Calibri" w:hAnsi="Calibri" w:cs="Calibri"/>
          <w:sz w:val="22"/>
          <w:szCs w:val="22"/>
        </w:rPr>
        <w:t xml:space="preserve"> or cyclic, while others are unpredictable or erratic. Change can bring about further change.</w:t>
      </w:r>
    </w:p>
    <w:p w14:paraId="53D2BFBC" w14:textId="77777777" w:rsidR="00D52E09" w:rsidRPr="00A467ED" w:rsidRDefault="00D52E09" w:rsidP="00D52E09">
      <w:pPr>
        <w:pStyle w:val="NoteLevel21"/>
        <w:rPr>
          <w:rFonts w:ascii="Calibri" w:eastAsia="Calibri" w:hAnsi="Calibri" w:cs="Calibri"/>
          <w:sz w:val="22"/>
          <w:szCs w:val="22"/>
        </w:rPr>
      </w:pPr>
    </w:p>
    <w:p w14:paraId="57126E01" w14:textId="77777777" w:rsidR="00D52E09" w:rsidRPr="00A467ED" w:rsidRDefault="00D52E09" w:rsidP="00D52E09">
      <w:pPr>
        <w:pStyle w:val="NoteLevel21"/>
        <w:rPr>
          <w:rFonts w:ascii="Calibri" w:eastAsia="Calibri" w:hAnsi="Calibri" w:cs="Calibri"/>
          <w:b/>
          <w:sz w:val="22"/>
          <w:szCs w:val="22"/>
        </w:rPr>
      </w:pPr>
      <w:r w:rsidRPr="00A467ED">
        <w:rPr>
          <w:rFonts w:ascii="Calibri" w:eastAsia="Calibri" w:hAnsi="Calibri" w:cs="Calibri"/>
          <w:b/>
          <w:sz w:val="22"/>
          <w:szCs w:val="22"/>
        </w:rPr>
        <w:t xml:space="preserve">Sustainability </w:t>
      </w:r>
    </w:p>
    <w:p w14:paraId="79130CFA" w14:textId="77777777" w:rsidR="00D52E09" w:rsidRPr="00A467ED" w:rsidRDefault="00D52E09" w:rsidP="00D52E09">
      <w:pPr>
        <w:pStyle w:val="NoteLevel21"/>
        <w:rPr>
          <w:rFonts w:ascii="Calibri" w:eastAsia="Calibri" w:hAnsi="Calibri" w:cs="Calibri"/>
          <w:sz w:val="22"/>
          <w:szCs w:val="22"/>
        </w:rPr>
      </w:pPr>
      <w:r w:rsidRPr="00A467ED">
        <w:rPr>
          <w:rFonts w:ascii="Calibri" w:eastAsia="Calibri" w:hAnsi="Calibri" w:cs="Calibri"/>
          <w:sz w:val="22"/>
          <w:szCs w:val="22"/>
        </w:rPr>
        <w:t xml:space="preserve">Involves adopting ways of thinking and behaving that allow individuals, groups, and societies to meet their needs and aspirations without preventing future generations from meeting theirs. Sustainable interaction with the environment may be achieved by preventing, limiting, </w:t>
      </w:r>
      <w:proofErr w:type="gramStart"/>
      <w:r w:rsidRPr="00A467ED">
        <w:rPr>
          <w:rFonts w:ascii="Calibri" w:eastAsia="Calibri" w:hAnsi="Calibri" w:cs="Calibri"/>
          <w:sz w:val="22"/>
          <w:szCs w:val="22"/>
        </w:rPr>
        <w:t>minimizing</w:t>
      </w:r>
      <w:proofErr w:type="gramEnd"/>
      <w:r w:rsidRPr="00A467ED">
        <w:rPr>
          <w:rFonts w:ascii="Calibri" w:eastAsia="Calibri" w:hAnsi="Calibri" w:cs="Calibri"/>
          <w:sz w:val="22"/>
          <w:szCs w:val="22"/>
        </w:rPr>
        <w:t xml:space="preserve"> or correcting environmental damage to water, air and soil, as well as considering ecosystems and problems related to waste, noise, and visual pollution. </w:t>
      </w:r>
    </w:p>
    <w:p w14:paraId="6AE5D33F" w14:textId="77777777" w:rsidR="00D52E09" w:rsidRPr="00A467ED" w:rsidRDefault="00D52E09" w:rsidP="00D52E09">
      <w:pPr>
        <w:pStyle w:val="NoteLevel21"/>
        <w:rPr>
          <w:rFonts w:ascii="Calibri" w:eastAsia="Calibri" w:hAnsi="Calibri" w:cs="Calibri"/>
          <w:sz w:val="22"/>
          <w:szCs w:val="22"/>
        </w:rPr>
      </w:pPr>
    </w:p>
    <w:p w14:paraId="0DE5FE9E" w14:textId="77777777" w:rsidR="00D52E09" w:rsidRPr="00A467ED" w:rsidRDefault="00D52E09" w:rsidP="00D52E09">
      <w:pPr>
        <w:pStyle w:val="NoteLevel21"/>
        <w:rPr>
          <w:rFonts w:ascii="Calibri" w:hAnsi="Calibri" w:cs="Calibri"/>
          <w:b/>
          <w:color w:val="000000"/>
          <w:sz w:val="22"/>
          <w:szCs w:val="22"/>
        </w:rPr>
      </w:pPr>
      <w:r w:rsidRPr="00A467ED">
        <w:rPr>
          <w:rFonts w:ascii="Calibri" w:hAnsi="Calibri" w:cs="Calibri"/>
          <w:b/>
          <w:color w:val="000000"/>
          <w:sz w:val="22"/>
          <w:szCs w:val="22"/>
        </w:rPr>
        <w:t>Other concepts relevant to the popu</w:t>
      </w:r>
      <w:r w:rsidR="00291DD8" w:rsidRPr="00A467ED">
        <w:rPr>
          <w:rFonts w:ascii="Calibri" w:hAnsi="Calibri" w:cs="Calibri"/>
          <w:b/>
          <w:color w:val="000000"/>
          <w:sz w:val="22"/>
          <w:szCs w:val="22"/>
        </w:rPr>
        <w:t>lation growth of London include</w:t>
      </w:r>
      <w:r w:rsidRPr="00A467ED">
        <w:rPr>
          <w:rFonts w:ascii="Calibri" w:hAnsi="Calibri" w:cs="Calibri"/>
          <w:b/>
          <w:color w:val="000000"/>
          <w:sz w:val="22"/>
          <w:szCs w:val="22"/>
        </w:rPr>
        <w:t>:</w:t>
      </w:r>
    </w:p>
    <w:p w14:paraId="4B65A813" w14:textId="77777777" w:rsidR="00D52E09" w:rsidRPr="00A467ED" w:rsidRDefault="00D52E09" w:rsidP="00D52E09">
      <w:pPr>
        <w:pStyle w:val="NoteLevel21"/>
        <w:rPr>
          <w:rFonts w:ascii="Calibri" w:hAnsi="Calibri" w:cs="Calibri"/>
          <w:color w:val="000000"/>
          <w:sz w:val="22"/>
          <w:szCs w:val="22"/>
        </w:rPr>
      </w:pPr>
      <w:r w:rsidRPr="00A467ED">
        <w:rPr>
          <w:rFonts w:ascii="Calibri" w:hAnsi="Calibri" w:cs="Calibri"/>
          <w:color w:val="000000"/>
          <w:sz w:val="22"/>
          <w:szCs w:val="22"/>
        </w:rPr>
        <w:t>Location</w:t>
      </w:r>
    </w:p>
    <w:p w14:paraId="15EDAEFB" w14:textId="77777777" w:rsidR="00D52E09" w:rsidRPr="00A467ED" w:rsidRDefault="00D52E09" w:rsidP="00D52E09">
      <w:pPr>
        <w:pStyle w:val="NoteLevel21"/>
        <w:rPr>
          <w:rFonts w:ascii="Calibri" w:hAnsi="Calibri" w:cs="Calibri"/>
          <w:color w:val="000000"/>
          <w:sz w:val="22"/>
          <w:szCs w:val="22"/>
        </w:rPr>
      </w:pPr>
      <w:r w:rsidRPr="00A467ED">
        <w:rPr>
          <w:rFonts w:ascii="Calibri" w:hAnsi="Calibri" w:cs="Calibri"/>
          <w:color w:val="000000"/>
          <w:sz w:val="22"/>
          <w:szCs w:val="22"/>
        </w:rPr>
        <w:t>Accessibility</w:t>
      </w:r>
    </w:p>
    <w:p w14:paraId="5A5E9100" w14:textId="77777777" w:rsidR="00D52E09" w:rsidRPr="00A467ED" w:rsidRDefault="00D52E09" w:rsidP="00D52E09">
      <w:pPr>
        <w:pStyle w:val="NoteLevel21"/>
        <w:rPr>
          <w:rFonts w:ascii="Calibri" w:hAnsi="Calibri" w:cs="Calibri"/>
          <w:color w:val="000000"/>
          <w:sz w:val="22"/>
          <w:szCs w:val="22"/>
        </w:rPr>
      </w:pPr>
      <w:r w:rsidRPr="00A467ED">
        <w:rPr>
          <w:rFonts w:ascii="Calibri" w:hAnsi="Calibri" w:cs="Calibri"/>
          <w:color w:val="000000"/>
          <w:sz w:val="22"/>
          <w:szCs w:val="22"/>
        </w:rPr>
        <w:t>Globalisation</w:t>
      </w:r>
    </w:p>
    <w:p w14:paraId="78ED8137" w14:textId="77777777" w:rsidR="00D52E09" w:rsidRPr="00A467ED" w:rsidRDefault="00D52E09" w:rsidP="00D52E09">
      <w:pPr>
        <w:pStyle w:val="NoteLevel21"/>
        <w:rPr>
          <w:rFonts w:ascii="Calibri" w:hAnsi="Calibri" w:cs="Calibri"/>
          <w:color w:val="000000"/>
          <w:sz w:val="22"/>
          <w:szCs w:val="22"/>
        </w:rPr>
      </w:pPr>
      <w:r w:rsidRPr="00A467ED">
        <w:rPr>
          <w:rFonts w:ascii="Calibri" w:hAnsi="Calibri" w:cs="Calibri"/>
          <w:color w:val="000000"/>
          <w:sz w:val="22"/>
          <w:szCs w:val="22"/>
        </w:rPr>
        <w:t xml:space="preserve">Cumulative causation </w:t>
      </w:r>
    </w:p>
    <w:p w14:paraId="4A83217A" w14:textId="77777777" w:rsidR="00D52E09" w:rsidRPr="00026CE4" w:rsidRDefault="00D52E09" w:rsidP="00026CE4">
      <w:pPr>
        <w:pStyle w:val="NoteLevel21"/>
        <w:rPr>
          <w:rFonts w:ascii="Calibri" w:hAnsi="Calibri" w:cs="Calibri"/>
          <w:color w:val="000000"/>
          <w:sz w:val="22"/>
          <w:szCs w:val="22"/>
        </w:rPr>
      </w:pPr>
      <w:r w:rsidRPr="00A467ED">
        <w:rPr>
          <w:rFonts w:ascii="Calibri" w:hAnsi="Calibri" w:cs="Calibri"/>
          <w:color w:val="000000"/>
          <w:sz w:val="22"/>
          <w:szCs w:val="22"/>
        </w:rPr>
        <w:t>Perception</w:t>
      </w:r>
    </w:p>
    <w:sectPr w:rsidR="00D52E09" w:rsidRPr="00026CE4" w:rsidSect="00233754">
      <w:pgSz w:w="11901"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3D2B" w14:textId="77777777" w:rsidR="002133C2" w:rsidRDefault="002133C2">
      <w:r>
        <w:separator/>
      </w:r>
    </w:p>
  </w:endnote>
  <w:endnote w:type="continuationSeparator" w:id="0">
    <w:p w14:paraId="69F7F858" w14:textId="77777777" w:rsidR="002133C2" w:rsidRDefault="002133C2">
      <w:r>
        <w:continuationSeparator/>
      </w:r>
    </w:p>
  </w:endnote>
  <w:endnote w:type="continuationNotice" w:id="1">
    <w:p w14:paraId="1FE326D0" w14:textId="77777777" w:rsidR="002133C2" w:rsidRDefault="00213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00000003"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003E" w14:textId="77777777" w:rsidR="00AB7E5E" w:rsidRPr="00F45ADA" w:rsidRDefault="00AB7E5E" w:rsidP="00D52E09">
    <w:pPr>
      <w:pStyle w:val="NCEAHeaderFooter"/>
    </w:pPr>
    <w:r w:rsidRPr="00F45ADA">
      <w:t>T</w:t>
    </w:r>
    <w:r>
      <w:t xml:space="preserve">his </w:t>
    </w:r>
    <w:r w:rsidRPr="00F45ADA">
      <w:t>resource is copyright © Crown 201</w:t>
    </w:r>
    <w:r w:rsidR="0094247C">
      <w:t>5</w:t>
    </w:r>
    <w:r w:rsidRPr="00F45ADA">
      <w:tab/>
    </w:r>
    <w:r w:rsidRPr="00F45ADA">
      <w:tab/>
    </w:r>
    <w:r w:rsidRPr="00F45ADA">
      <w:rPr>
        <w:lang w:bidi="en-US"/>
      </w:rPr>
      <w:t xml:space="preserve">Page </w:t>
    </w:r>
    <w:r w:rsidRPr="00F45ADA">
      <w:rPr>
        <w:lang w:bidi="en-US"/>
      </w:rPr>
      <w:fldChar w:fldCharType="begin"/>
    </w:r>
    <w:r w:rsidRPr="00F45ADA">
      <w:rPr>
        <w:lang w:bidi="en-US"/>
      </w:rPr>
      <w:instrText xml:space="preserve"> PAGE </w:instrText>
    </w:r>
    <w:r w:rsidRPr="00F45ADA">
      <w:rPr>
        <w:lang w:bidi="en-US"/>
      </w:rPr>
      <w:fldChar w:fldCharType="separate"/>
    </w:r>
    <w:r w:rsidR="003B2ABF">
      <w:rPr>
        <w:noProof/>
        <w:lang w:bidi="en-US"/>
      </w:rPr>
      <w:t>5</w:t>
    </w:r>
    <w:r w:rsidRPr="00F45ADA">
      <w:rPr>
        <w:lang w:bidi="en-US"/>
      </w:rPr>
      <w:fldChar w:fldCharType="end"/>
    </w:r>
    <w:r w:rsidRPr="00F45ADA">
      <w:rPr>
        <w:lang w:bidi="en-US"/>
      </w:rPr>
      <w:t xml:space="preserve"> of </w:t>
    </w:r>
    <w:r w:rsidRPr="00F45ADA">
      <w:rPr>
        <w:lang w:bidi="en-US"/>
      </w:rPr>
      <w:fldChar w:fldCharType="begin"/>
    </w:r>
    <w:r w:rsidRPr="00F45ADA">
      <w:rPr>
        <w:lang w:bidi="en-US"/>
      </w:rPr>
      <w:instrText xml:space="preserve"> NUMPAGES </w:instrText>
    </w:r>
    <w:r w:rsidRPr="00F45ADA">
      <w:rPr>
        <w:lang w:bidi="en-US"/>
      </w:rPr>
      <w:fldChar w:fldCharType="separate"/>
    </w:r>
    <w:r w:rsidR="003B2ABF">
      <w:rPr>
        <w:noProof/>
        <w:lang w:bidi="en-US"/>
      </w:rPr>
      <w:t>15</w:t>
    </w:r>
    <w:r w:rsidRPr="00F45AD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01F2" w14:textId="77777777" w:rsidR="00AB7E5E" w:rsidRPr="006628D1" w:rsidRDefault="00AB7E5E" w:rsidP="00D52E09">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15</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8A8C" w14:textId="77777777" w:rsidR="00AB7E5E" w:rsidRPr="006628D1" w:rsidRDefault="00AB7E5E" w:rsidP="00D52E09">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15</w:t>
    </w:r>
    <w:r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9573" w14:textId="77777777" w:rsidR="00AB7E5E" w:rsidRDefault="00AB7E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02A4C32" w14:textId="77777777" w:rsidR="00AB7E5E" w:rsidRDefault="00AB7E5E">
    <w:pPr>
      <w:pStyle w:val="Footer"/>
      <w:ind w:right="360"/>
    </w:pPr>
  </w:p>
  <w:p w14:paraId="31B9F7E7" w14:textId="77777777" w:rsidR="00AB7E5E" w:rsidRDefault="00AB7E5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60FA" w14:textId="77777777" w:rsidR="00AB7E5E" w:rsidRPr="00BA3761" w:rsidRDefault="00AB7E5E" w:rsidP="00BA3761">
    <w:pPr>
      <w:pStyle w:val="NCEAHeaderFooter"/>
      <w:tabs>
        <w:tab w:val="clear" w:pos="8306"/>
        <w:tab w:val="right" w:pos="13892"/>
      </w:tabs>
    </w:pPr>
    <w:r w:rsidRPr="00BA3761">
      <w:t>This resource is copyright © Crown 201</w:t>
    </w:r>
    <w:r w:rsidR="0094247C">
      <w:t>5</w:t>
    </w:r>
    <w:r w:rsidRPr="00BA3761">
      <w:tab/>
    </w:r>
    <w:r w:rsidRPr="00BA3761">
      <w:tab/>
    </w:r>
    <w:r w:rsidRPr="00BA3761">
      <w:rPr>
        <w:rStyle w:val="PageNumber"/>
        <w:lang w:bidi="en-US"/>
      </w:rPr>
      <w:t xml:space="preserve">Page </w:t>
    </w:r>
    <w:r w:rsidRPr="00BA3761">
      <w:rPr>
        <w:rStyle w:val="PageNumber"/>
        <w:lang w:bidi="en-US"/>
      </w:rPr>
      <w:fldChar w:fldCharType="begin"/>
    </w:r>
    <w:r w:rsidRPr="00BA3761">
      <w:rPr>
        <w:rStyle w:val="PageNumber"/>
        <w:lang w:bidi="en-US"/>
      </w:rPr>
      <w:instrText xml:space="preserve"> PAGE </w:instrText>
    </w:r>
    <w:r w:rsidRPr="00BA3761">
      <w:rPr>
        <w:rStyle w:val="PageNumber"/>
        <w:lang w:bidi="en-US"/>
      </w:rPr>
      <w:fldChar w:fldCharType="separate"/>
    </w:r>
    <w:r w:rsidR="003B2ABF">
      <w:rPr>
        <w:rStyle w:val="PageNumber"/>
        <w:noProof/>
        <w:lang w:bidi="en-US"/>
      </w:rPr>
      <w:t>8</w:t>
    </w:r>
    <w:r w:rsidRPr="00BA3761">
      <w:rPr>
        <w:rStyle w:val="PageNumber"/>
        <w:lang w:bidi="en-US"/>
      </w:rPr>
      <w:fldChar w:fldCharType="end"/>
    </w:r>
    <w:r w:rsidRPr="00BA3761">
      <w:rPr>
        <w:rStyle w:val="PageNumber"/>
        <w:lang w:bidi="en-US"/>
      </w:rPr>
      <w:t xml:space="preserve"> of </w:t>
    </w:r>
    <w:r w:rsidRPr="00BA3761">
      <w:rPr>
        <w:rStyle w:val="PageNumber"/>
        <w:lang w:bidi="en-US"/>
      </w:rPr>
      <w:fldChar w:fldCharType="begin"/>
    </w:r>
    <w:r w:rsidRPr="00BA3761">
      <w:rPr>
        <w:rStyle w:val="PageNumber"/>
        <w:lang w:bidi="en-US"/>
      </w:rPr>
      <w:instrText xml:space="preserve"> NUMPAGES </w:instrText>
    </w:r>
    <w:r w:rsidRPr="00BA3761">
      <w:rPr>
        <w:rStyle w:val="PageNumber"/>
        <w:lang w:bidi="en-US"/>
      </w:rPr>
      <w:fldChar w:fldCharType="separate"/>
    </w:r>
    <w:r w:rsidR="003B2ABF">
      <w:rPr>
        <w:rStyle w:val="PageNumber"/>
        <w:noProof/>
        <w:lang w:bidi="en-US"/>
      </w:rPr>
      <w:t>15</w:t>
    </w:r>
    <w:r w:rsidRPr="00BA3761">
      <w:rPr>
        <w:rStyle w:val="PageNumber"/>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487" w14:textId="77777777" w:rsidR="00AB7E5E" w:rsidRDefault="00AB7E5E">
    <w:pPr>
      <w:pStyle w:val="Footer"/>
      <w:rPr>
        <w:i/>
        <w:sz w:val="20"/>
      </w:rPr>
    </w:pPr>
    <w:r>
      <w:rPr>
        <w:i/>
        <w:sz w:val="20"/>
      </w:rPr>
      <w:t>© Crown 2000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24CE" w14:textId="77777777" w:rsidR="00AB7E5E" w:rsidRPr="00BA3761" w:rsidRDefault="00AB7E5E" w:rsidP="00BA3761">
    <w:pPr>
      <w:pStyle w:val="NCEAHeaderFooter"/>
      <w:tabs>
        <w:tab w:val="clear" w:pos="8306"/>
        <w:tab w:val="left" w:pos="0"/>
        <w:tab w:val="right" w:pos="8307"/>
        <w:tab w:val="right" w:pos="13892"/>
      </w:tabs>
    </w:pPr>
    <w:r w:rsidRPr="00BA3761">
      <w:t>This resource is copyright © Crown 201</w:t>
    </w:r>
    <w:r w:rsidR="0094247C">
      <w:t>5</w:t>
    </w:r>
    <w:r w:rsidRPr="00BA3761">
      <w:tab/>
    </w:r>
    <w:r>
      <w:tab/>
    </w:r>
    <w:r w:rsidRPr="00BA3761">
      <w:rPr>
        <w:rStyle w:val="PageNumber"/>
        <w:lang w:bidi="en-US"/>
      </w:rPr>
      <w:t xml:space="preserve">Page </w:t>
    </w:r>
    <w:r w:rsidRPr="00BA3761">
      <w:rPr>
        <w:rStyle w:val="PageNumber"/>
        <w:lang w:bidi="en-US"/>
      </w:rPr>
      <w:fldChar w:fldCharType="begin"/>
    </w:r>
    <w:r w:rsidRPr="00BA3761">
      <w:rPr>
        <w:rStyle w:val="PageNumber"/>
        <w:lang w:bidi="en-US"/>
      </w:rPr>
      <w:instrText xml:space="preserve"> PAGE </w:instrText>
    </w:r>
    <w:r w:rsidRPr="00BA3761">
      <w:rPr>
        <w:rStyle w:val="PageNumber"/>
        <w:lang w:bidi="en-US"/>
      </w:rPr>
      <w:fldChar w:fldCharType="separate"/>
    </w:r>
    <w:r w:rsidR="003B2ABF">
      <w:rPr>
        <w:rStyle w:val="PageNumber"/>
        <w:noProof/>
        <w:lang w:bidi="en-US"/>
      </w:rPr>
      <w:t>15</w:t>
    </w:r>
    <w:r w:rsidRPr="00BA3761">
      <w:rPr>
        <w:rStyle w:val="PageNumber"/>
        <w:lang w:bidi="en-US"/>
      </w:rPr>
      <w:fldChar w:fldCharType="end"/>
    </w:r>
    <w:r w:rsidRPr="00BA3761">
      <w:rPr>
        <w:rStyle w:val="PageNumber"/>
        <w:lang w:bidi="en-US"/>
      </w:rPr>
      <w:t xml:space="preserve"> of </w:t>
    </w:r>
    <w:r w:rsidRPr="00BA3761">
      <w:rPr>
        <w:rStyle w:val="PageNumber"/>
        <w:lang w:bidi="en-US"/>
      </w:rPr>
      <w:fldChar w:fldCharType="begin"/>
    </w:r>
    <w:r w:rsidRPr="00BA3761">
      <w:rPr>
        <w:rStyle w:val="PageNumber"/>
        <w:lang w:bidi="en-US"/>
      </w:rPr>
      <w:instrText xml:space="preserve"> NUMPAGES </w:instrText>
    </w:r>
    <w:r w:rsidRPr="00BA3761">
      <w:rPr>
        <w:rStyle w:val="PageNumber"/>
        <w:lang w:bidi="en-US"/>
      </w:rPr>
      <w:fldChar w:fldCharType="separate"/>
    </w:r>
    <w:r w:rsidR="003B2ABF">
      <w:rPr>
        <w:rStyle w:val="PageNumber"/>
        <w:noProof/>
        <w:lang w:bidi="en-US"/>
      </w:rPr>
      <w:t>15</w:t>
    </w:r>
    <w:r w:rsidRPr="00BA3761">
      <w:rPr>
        <w:rStyle w:val="PageNumber"/>
        <w:lang w:bidi="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837F" w14:textId="77777777" w:rsidR="00AB7E5E" w:rsidRPr="006628D1" w:rsidRDefault="00AB7E5E" w:rsidP="00D52E09">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15</w:t>
    </w:r>
    <w:r w:rsidRPr="006628D1">
      <w:rPr>
        <w:color w:val="808080"/>
        <w:sz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3CA9" w14:textId="77777777" w:rsidR="002133C2" w:rsidRDefault="002133C2">
      <w:r>
        <w:separator/>
      </w:r>
    </w:p>
  </w:footnote>
  <w:footnote w:type="continuationSeparator" w:id="0">
    <w:p w14:paraId="03327842" w14:textId="77777777" w:rsidR="002133C2" w:rsidRDefault="002133C2">
      <w:r>
        <w:continuationSeparator/>
      </w:r>
    </w:p>
  </w:footnote>
  <w:footnote w:type="continuationNotice" w:id="1">
    <w:p w14:paraId="1C650AC1" w14:textId="77777777" w:rsidR="002133C2" w:rsidRDefault="00213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D5D" w14:textId="77777777" w:rsidR="00AB7E5E" w:rsidRPr="006628D1" w:rsidRDefault="00000000" w:rsidP="00D52E09">
    <w:pPr>
      <w:pStyle w:val="NCEAHeaderFooter"/>
      <w:rPr>
        <w:u w:val="single"/>
      </w:rPr>
    </w:pPr>
    <w:r>
      <w:rPr>
        <w:noProof/>
        <w:lang w:val="en-US"/>
      </w:rPr>
      <w:pict w14:anchorId="2B48A27D">
        <v:shapetype id="_x0000_t202" coordsize="21600,21600" o:spt="202" path="m,l,21600r21600,l21600,xe">
          <v:stroke joinstyle="miter"/>
          <v:path gradientshapeok="t" o:connecttype="rect"/>
        </v:shapetype>
        <v:shape id="_x0000_s1025" type="#_x0000_t202" style="position:absolute;margin-left:395.05pt;margin-top:-19.1pt;width:94.4pt;height:64.8pt;z-index:1;mso-wrap-edited:f" wrapcoords="0 0 21600 0 21600 21600 0 21600 0 0" filled="f" stroked="f">
          <v:fill o:detectmouseclick="t"/>
          <v:textbox inset=",7.2pt,,7.2pt">
            <w:txbxContent>
              <w:p w14:paraId="4B7FE9ED" w14:textId="571E8F23" w:rsidR="00AB7E5E" w:rsidRPr="00BB00E1" w:rsidRDefault="00AB7E5E" w:rsidP="00F04369">
                <w:pPr>
                  <w:jc w:val="center"/>
                  <w:rPr>
                    <w:rFonts w:ascii="Arial" w:hAnsi="Arial" w:cs="Arial"/>
                    <w:sz w:val="32"/>
                    <w:szCs w:val="32"/>
                  </w:rPr>
                </w:pPr>
              </w:p>
            </w:txbxContent>
          </v:textbox>
          <w10:wrap type="through"/>
        </v:shape>
      </w:pict>
    </w:r>
    <w:r w:rsidR="00AB7E5E">
      <w:t>I</w:t>
    </w:r>
    <w:r w:rsidR="00AB7E5E" w:rsidRPr="006628D1">
      <w:t xml:space="preserve">nternal assessment resource </w:t>
    </w:r>
    <w:r w:rsidR="00AB7E5E">
      <w:t>Geography 2.2A v</w:t>
    </w:r>
    <w:r w:rsidR="0094247C">
      <w:t>3</w:t>
    </w:r>
    <w:r w:rsidR="00AB7E5E">
      <w:t xml:space="preserve"> for Achievement Standard 91241</w:t>
    </w:r>
  </w:p>
  <w:p w14:paraId="5E92BF23" w14:textId="77777777" w:rsidR="00AB7E5E" w:rsidRPr="006628D1" w:rsidRDefault="00AB7E5E" w:rsidP="00D52E09">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D3AB" w14:textId="77777777" w:rsidR="00AB7E5E" w:rsidRPr="006628D1" w:rsidRDefault="00AB7E5E" w:rsidP="00D52E09">
    <w:pPr>
      <w:pStyle w:val="NCEAHeaderFooter"/>
      <w:rPr>
        <w:u w:val="single"/>
      </w:rPr>
    </w:pPr>
    <w:r>
      <w:t>I</w:t>
    </w:r>
    <w:r w:rsidRPr="006628D1">
      <w:t xml:space="preserve">nternal assessment resource </w:t>
    </w:r>
    <w:r>
      <w:t>Geography 2.2A v</w:t>
    </w:r>
    <w:r w:rsidR="0094247C">
      <w:t>3</w:t>
    </w:r>
    <w:r>
      <w:t xml:space="preserve"> for Achievement Standard 91241</w:t>
    </w:r>
  </w:p>
  <w:p w14:paraId="485202B0" w14:textId="77777777" w:rsidR="00AB7E5E" w:rsidRPr="006628D1" w:rsidRDefault="00AB7E5E" w:rsidP="00D52E09">
    <w:pPr>
      <w:pStyle w:val="NCEAHeaderFooter"/>
    </w:pPr>
    <w:r w:rsidRPr="006628D1">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F032" w14:textId="77777777" w:rsidR="00AB7E5E" w:rsidRPr="006628D1" w:rsidRDefault="00AB7E5E" w:rsidP="00D52E09">
    <w:pPr>
      <w:pStyle w:val="NCEAHeaderFooter"/>
      <w:rPr>
        <w:u w:val="single"/>
      </w:rPr>
    </w:pPr>
    <w:r>
      <w:t>I</w:t>
    </w:r>
    <w:r w:rsidRPr="006628D1">
      <w:t xml:space="preserve">nternal assessment resource </w:t>
    </w:r>
    <w:r>
      <w:t>Geography 2.2A v</w:t>
    </w:r>
    <w:r w:rsidR="0094247C">
      <w:t>3</w:t>
    </w:r>
    <w:r>
      <w:t xml:space="preserve"> for Achievement Standard 91241</w:t>
    </w:r>
  </w:p>
  <w:p w14:paraId="67DB7E7C" w14:textId="77777777" w:rsidR="00AB7E5E" w:rsidRPr="006628D1" w:rsidRDefault="00AB7E5E" w:rsidP="00D52E09">
    <w:pPr>
      <w:pStyle w:val="NCEAHeaderFooter"/>
    </w:pPr>
    <w:r w:rsidRPr="006628D1">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E6A8" w14:textId="77777777" w:rsidR="00AB7E5E" w:rsidRDefault="00AB7E5E"/>
  <w:p w14:paraId="026C68D1" w14:textId="77777777" w:rsidR="00AB7E5E" w:rsidRDefault="00AB7E5E"/>
  <w:p w14:paraId="13FDCCBB" w14:textId="77777777" w:rsidR="00AB7E5E" w:rsidRDefault="00AB7E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3BBB" w14:textId="77777777" w:rsidR="00AB7E5E" w:rsidRPr="006628D1" w:rsidRDefault="00AB7E5E" w:rsidP="00D52E09">
    <w:pPr>
      <w:pStyle w:val="NCEAHeaderFooter"/>
      <w:rPr>
        <w:u w:val="single"/>
      </w:rPr>
    </w:pPr>
    <w:r>
      <w:t>I</w:t>
    </w:r>
    <w:r w:rsidRPr="006628D1">
      <w:t xml:space="preserve">nternal assessment resource </w:t>
    </w:r>
    <w:r>
      <w:t>Geography 2.2A v</w:t>
    </w:r>
    <w:r w:rsidR="0094247C">
      <w:t>3</w:t>
    </w:r>
    <w:r>
      <w:t xml:space="preserve"> for Achievement Standard 91241</w:t>
    </w:r>
  </w:p>
  <w:p w14:paraId="08435D16" w14:textId="77777777" w:rsidR="00AB7E5E" w:rsidRPr="006628D1" w:rsidRDefault="00AB7E5E" w:rsidP="00D52E09">
    <w:pPr>
      <w:pStyle w:val="NCEAHeaderFooter"/>
    </w:pPr>
    <w:r w:rsidRPr="006628D1">
      <w:t>PAGE FOR TEACHER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A9B3" w14:textId="77777777" w:rsidR="00AB7E5E" w:rsidRDefault="00AB7E5E">
    <w:pPr>
      <w:pStyle w:val="Header"/>
      <w:rPr>
        <w:i/>
        <w:sz w:val="20"/>
      </w:rPr>
    </w:pPr>
    <w:r>
      <w:rPr>
        <w:i/>
        <w:sz w:val="20"/>
      </w:rPr>
      <w:t>JO-</w:t>
    </w:r>
    <w:proofErr w:type="spellStart"/>
    <w:r>
      <w:rPr>
        <w:i/>
        <w:sz w:val="20"/>
      </w:rPr>
      <w:t>Cont</w:t>
    </w:r>
    <w:proofErr w:type="spellEnd"/>
    <w:r>
      <w:rPr>
        <w:i/>
        <w:sz w:val="20"/>
      </w:rPr>
      <w:t xml:space="preserve"> version 1 Apr 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9252" w14:textId="77777777" w:rsidR="00AB7E5E" w:rsidRPr="006628D1" w:rsidRDefault="00AB7E5E" w:rsidP="00D52E09">
    <w:pPr>
      <w:pStyle w:val="NCEAHeaderFooter"/>
      <w:rPr>
        <w:u w:val="single"/>
      </w:rPr>
    </w:pPr>
    <w:r>
      <w:t>I</w:t>
    </w:r>
    <w:r w:rsidRPr="006628D1">
      <w:t xml:space="preserve">nternal assessment resource </w:t>
    </w:r>
    <w:r>
      <w:t>Geography 2.2A v</w:t>
    </w:r>
    <w:r w:rsidR="0094247C">
      <w:t>3</w:t>
    </w:r>
    <w:r>
      <w:t xml:space="preserve"> for Achievement Standard 91241</w:t>
    </w:r>
  </w:p>
  <w:p w14:paraId="63D43A4A" w14:textId="77777777" w:rsidR="00AB7E5E" w:rsidRPr="006628D1" w:rsidRDefault="00AB7E5E" w:rsidP="00D52E09">
    <w:pPr>
      <w:pStyle w:val="NCEAHeaderFooter"/>
    </w:pPr>
    <w:r w:rsidRPr="006628D1">
      <w:t>PAGE FOR STUDENT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0C6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9E407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9BA34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A7281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F48F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3EDB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F031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C0AEA4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6DAAA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EF49F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E2C5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B5AFC"/>
    <w:multiLevelType w:val="hybridMultilevel"/>
    <w:tmpl w:val="9892A9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7" w15:restartNumberingAfterBreak="0">
    <w:nsid w:val="30B37D3D"/>
    <w:multiLevelType w:val="hybridMultilevel"/>
    <w:tmpl w:val="927416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E6162"/>
    <w:multiLevelType w:val="hybridMultilevel"/>
    <w:tmpl w:val="70DE71CA"/>
    <w:lvl w:ilvl="0" w:tplc="91C845EA">
      <w:start w:val="1"/>
      <w:numFmt w:val="bullet"/>
      <w:lvlText w:val=""/>
      <w:lvlJc w:val="left"/>
      <w:pPr>
        <w:tabs>
          <w:tab w:val="num" w:pos="928"/>
        </w:tabs>
        <w:ind w:left="928" w:hanging="360"/>
      </w:pPr>
      <w:rPr>
        <w:rFonts w:ascii="Symbol" w:hAnsi="Symbol" w:hint="default"/>
      </w:rPr>
    </w:lvl>
    <w:lvl w:ilvl="1" w:tplc="79B456F4" w:tentative="1">
      <w:start w:val="1"/>
      <w:numFmt w:val="bullet"/>
      <w:lvlText w:val="o"/>
      <w:lvlJc w:val="left"/>
      <w:pPr>
        <w:tabs>
          <w:tab w:val="num" w:pos="1648"/>
        </w:tabs>
        <w:ind w:left="1648" w:hanging="360"/>
      </w:pPr>
      <w:rPr>
        <w:rFonts w:ascii="Courier New" w:hAnsi="Courier New" w:hint="default"/>
      </w:rPr>
    </w:lvl>
    <w:lvl w:ilvl="2" w:tplc="27184766" w:tentative="1">
      <w:start w:val="1"/>
      <w:numFmt w:val="bullet"/>
      <w:lvlText w:val=""/>
      <w:lvlJc w:val="left"/>
      <w:pPr>
        <w:tabs>
          <w:tab w:val="num" w:pos="2368"/>
        </w:tabs>
        <w:ind w:left="2368" w:hanging="360"/>
      </w:pPr>
      <w:rPr>
        <w:rFonts w:ascii="Wingdings" w:hAnsi="Wingdings" w:hint="default"/>
      </w:rPr>
    </w:lvl>
    <w:lvl w:ilvl="3" w:tplc="A39E949E" w:tentative="1">
      <w:start w:val="1"/>
      <w:numFmt w:val="bullet"/>
      <w:lvlText w:val=""/>
      <w:lvlJc w:val="left"/>
      <w:pPr>
        <w:tabs>
          <w:tab w:val="num" w:pos="3088"/>
        </w:tabs>
        <w:ind w:left="3088" w:hanging="360"/>
      </w:pPr>
      <w:rPr>
        <w:rFonts w:ascii="Symbol" w:hAnsi="Symbol" w:hint="default"/>
      </w:rPr>
    </w:lvl>
    <w:lvl w:ilvl="4" w:tplc="E08604B6" w:tentative="1">
      <w:start w:val="1"/>
      <w:numFmt w:val="bullet"/>
      <w:lvlText w:val="o"/>
      <w:lvlJc w:val="left"/>
      <w:pPr>
        <w:tabs>
          <w:tab w:val="num" w:pos="3808"/>
        </w:tabs>
        <w:ind w:left="3808" w:hanging="360"/>
      </w:pPr>
      <w:rPr>
        <w:rFonts w:ascii="Courier New" w:hAnsi="Courier New" w:hint="default"/>
      </w:rPr>
    </w:lvl>
    <w:lvl w:ilvl="5" w:tplc="1A6AA600" w:tentative="1">
      <w:start w:val="1"/>
      <w:numFmt w:val="bullet"/>
      <w:lvlText w:val=""/>
      <w:lvlJc w:val="left"/>
      <w:pPr>
        <w:tabs>
          <w:tab w:val="num" w:pos="4528"/>
        </w:tabs>
        <w:ind w:left="4528" w:hanging="360"/>
      </w:pPr>
      <w:rPr>
        <w:rFonts w:ascii="Wingdings" w:hAnsi="Wingdings" w:hint="default"/>
      </w:rPr>
    </w:lvl>
    <w:lvl w:ilvl="6" w:tplc="EF308D52" w:tentative="1">
      <w:start w:val="1"/>
      <w:numFmt w:val="bullet"/>
      <w:lvlText w:val=""/>
      <w:lvlJc w:val="left"/>
      <w:pPr>
        <w:tabs>
          <w:tab w:val="num" w:pos="5248"/>
        </w:tabs>
        <w:ind w:left="5248" w:hanging="360"/>
      </w:pPr>
      <w:rPr>
        <w:rFonts w:ascii="Symbol" w:hAnsi="Symbol" w:hint="default"/>
      </w:rPr>
    </w:lvl>
    <w:lvl w:ilvl="7" w:tplc="0950AA9C" w:tentative="1">
      <w:start w:val="1"/>
      <w:numFmt w:val="bullet"/>
      <w:lvlText w:val="o"/>
      <w:lvlJc w:val="left"/>
      <w:pPr>
        <w:tabs>
          <w:tab w:val="num" w:pos="5968"/>
        </w:tabs>
        <w:ind w:left="5968" w:hanging="360"/>
      </w:pPr>
      <w:rPr>
        <w:rFonts w:ascii="Courier New" w:hAnsi="Courier New" w:hint="default"/>
      </w:rPr>
    </w:lvl>
    <w:lvl w:ilvl="8" w:tplc="ABCA16A8"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3"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B452A"/>
    <w:multiLevelType w:val="hybridMultilevel"/>
    <w:tmpl w:val="2D92A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EB62E6D"/>
    <w:multiLevelType w:val="hybridMultilevel"/>
    <w:tmpl w:val="806C1F48"/>
    <w:lvl w:ilvl="0" w:tplc="B90222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4F4874"/>
    <w:multiLevelType w:val="multilevel"/>
    <w:tmpl w:val="A336C51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6F1962FB"/>
    <w:multiLevelType w:val="hybridMultilevel"/>
    <w:tmpl w:val="A336C51A"/>
    <w:lvl w:ilvl="0" w:tplc="00010409">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2" w15:restartNumberingAfterBreak="0">
    <w:nsid w:val="71132CE7"/>
    <w:multiLevelType w:val="hybridMultilevel"/>
    <w:tmpl w:val="A9AA7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num w:numId="1" w16cid:durableId="1442530737">
    <w:abstractNumId w:val="33"/>
  </w:num>
  <w:num w:numId="2" w16cid:durableId="1539854486">
    <w:abstractNumId w:val="19"/>
  </w:num>
  <w:num w:numId="3" w16cid:durableId="1445422442">
    <w:abstractNumId w:val="25"/>
  </w:num>
  <w:num w:numId="4" w16cid:durableId="1652322687">
    <w:abstractNumId w:val="23"/>
  </w:num>
  <w:num w:numId="5" w16cid:durableId="1651131938">
    <w:abstractNumId w:val="14"/>
  </w:num>
  <w:num w:numId="6" w16cid:durableId="1554385427">
    <w:abstractNumId w:val="28"/>
  </w:num>
  <w:num w:numId="7" w16cid:durableId="693191654">
    <w:abstractNumId w:val="11"/>
  </w:num>
  <w:num w:numId="8" w16cid:durableId="120005999">
    <w:abstractNumId w:val="24"/>
  </w:num>
  <w:num w:numId="9" w16cid:durableId="1128738556">
    <w:abstractNumId w:val="15"/>
  </w:num>
  <w:num w:numId="10" w16cid:durableId="703216919">
    <w:abstractNumId w:val="22"/>
  </w:num>
  <w:num w:numId="11" w16cid:durableId="1234777872">
    <w:abstractNumId w:val="13"/>
  </w:num>
  <w:num w:numId="12" w16cid:durableId="772866453">
    <w:abstractNumId w:val="31"/>
  </w:num>
  <w:num w:numId="13" w16cid:durableId="1670862888">
    <w:abstractNumId w:val="20"/>
  </w:num>
  <w:num w:numId="14" w16cid:durableId="888301663">
    <w:abstractNumId w:val="16"/>
  </w:num>
  <w:num w:numId="15" w16cid:durableId="1169367360">
    <w:abstractNumId w:val="18"/>
  </w:num>
  <w:num w:numId="16" w16cid:durableId="1072311088">
    <w:abstractNumId w:val="21"/>
  </w:num>
  <w:num w:numId="17" w16cid:durableId="99448354">
    <w:abstractNumId w:val="26"/>
  </w:num>
  <w:num w:numId="18" w16cid:durableId="1294095785">
    <w:abstractNumId w:val="30"/>
  </w:num>
  <w:num w:numId="19" w16cid:durableId="2016573159">
    <w:abstractNumId w:val="0"/>
  </w:num>
  <w:num w:numId="20" w16cid:durableId="1363091125">
    <w:abstractNumId w:val="10"/>
  </w:num>
  <w:num w:numId="21" w16cid:durableId="1219436521">
    <w:abstractNumId w:val="8"/>
  </w:num>
  <w:num w:numId="22" w16cid:durableId="1679187980">
    <w:abstractNumId w:val="7"/>
  </w:num>
  <w:num w:numId="23" w16cid:durableId="2095004776">
    <w:abstractNumId w:val="6"/>
  </w:num>
  <w:num w:numId="24" w16cid:durableId="339937003">
    <w:abstractNumId w:val="5"/>
  </w:num>
  <w:num w:numId="25" w16cid:durableId="177277503">
    <w:abstractNumId w:val="9"/>
  </w:num>
  <w:num w:numId="26" w16cid:durableId="1169491038">
    <w:abstractNumId w:val="4"/>
  </w:num>
  <w:num w:numId="27" w16cid:durableId="872812973">
    <w:abstractNumId w:val="3"/>
  </w:num>
  <w:num w:numId="28" w16cid:durableId="1023213792">
    <w:abstractNumId w:val="2"/>
  </w:num>
  <w:num w:numId="29" w16cid:durableId="1016153672">
    <w:abstractNumId w:val="1"/>
  </w:num>
  <w:num w:numId="30" w16cid:durableId="153030304">
    <w:abstractNumId w:val="17"/>
  </w:num>
  <w:num w:numId="31" w16cid:durableId="1291595056">
    <w:abstractNumId w:val="27"/>
  </w:num>
  <w:num w:numId="32" w16cid:durableId="932861786">
    <w:abstractNumId w:val="32"/>
  </w:num>
  <w:num w:numId="33" w16cid:durableId="1821144966">
    <w:abstractNumId w:val="12"/>
  </w:num>
  <w:num w:numId="34" w16cid:durableId="6038805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7C2"/>
    <w:rsid w:val="00026CE4"/>
    <w:rsid w:val="00026E2C"/>
    <w:rsid w:val="00051393"/>
    <w:rsid w:val="0007028C"/>
    <w:rsid w:val="000853C0"/>
    <w:rsid w:val="00095D3A"/>
    <w:rsid w:val="000A762A"/>
    <w:rsid w:val="000C1AB0"/>
    <w:rsid w:val="000F1596"/>
    <w:rsid w:val="001250BE"/>
    <w:rsid w:val="00152866"/>
    <w:rsid w:val="001611D2"/>
    <w:rsid w:val="00162F33"/>
    <w:rsid w:val="00195DD6"/>
    <w:rsid w:val="001A0485"/>
    <w:rsid w:val="001A3664"/>
    <w:rsid w:val="001A52F6"/>
    <w:rsid w:val="001C13F4"/>
    <w:rsid w:val="0020324C"/>
    <w:rsid w:val="002133C2"/>
    <w:rsid w:val="00233754"/>
    <w:rsid w:val="002342A0"/>
    <w:rsid w:val="002351D2"/>
    <w:rsid w:val="0024201D"/>
    <w:rsid w:val="00242667"/>
    <w:rsid w:val="00246550"/>
    <w:rsid w:val="00250AE8"/>
    <w:rsid w:val="00253812"/>
    <w:rsid w:val="00260B34"/>
    <w:rsid w:val="00263D49"/>
    <w:rsid w:val="0026639E"/>
    <w:rsid w:val="0027596F"/>
    <w:rsid w:val="00283BE4"/>
    <w:rsid w:val="00291DD8"/>
    <w:rsid w:val="002A2D46"/>
    <w:rsid w:val="002A30D5"/>
    <w:rsid w:val="002D29CF"/>
    <w:rsid w:val="002E6DC4"/>
    <w:rsid w:val="0031437F"/>
    <w:rsid w:val="003226F7"/>
    <w:rsid w:val="0033289A"/>
    <w:rsid w:val="00335B20"/>
    <w:rsid w:val="003616BA"/>
    <w:rsid w:val="00370FF4"/>
    <w:rsid w:val="00374554"/>
    <w:rsid w:val="003802DB"/>
    <w:rsid w:val="00380F2D"/>
    <w:rsid w:val="0039185A"/>
    <w:rsid w:val="00392593"/>
    <w:rsid w:val="00392F8F"/>
    <w:rsid w:val="00397ACE"/>
    <w:rsid w:val="003B2ABF"/>
    <w:rsid w:val="003B6009"/>
    <w:rsid w:val="003C2C90"/>
    <w:rsid w:val="003D604C"/>
    <w:rsid w:val="003D788E"/>
    <w:rsid w:val="003E79DB"/>
    <w:rsid w:val="003F7152"/>
    <w:rsid w:val="004027C2"/>
    <w:rsid w:val="004214F9"/>
    <w:rsid w:val="00422431"/>
    <w:rsid w:val="004276F1"/>
    <w:rsid w:val="00444407"/>
    <w:rsid w:val="00482BE6"/>
    <w:rsid w:val="004906AD"/>
    <w:rsid w:val="00491A20"/>
    <w:rsid w:val="00494E2F"/>
    <w:rsid w:val="004966CA"/>
    <w:rsid w:val="004C15FF"/>
    <w:rsid w:val="004C315C"/>
    <w:rsid w:val="00505017"/>
    <w:rsid w:val="00514061"/>
    <w:rsid w:val="0052544C"/>
    <w:rsid w:val="00530B3C"/>
    <w:rsid w:val="00536594"/>
    <w:rsid w:val="00542471"/>
    <w:rsid w:val="00556A0E"/>
    <w:rsid w:val="0055769A"/>
    <w:rsid w:val="0056417C"/>
    <w:rsid w:val="0058016F"/>
    <w:rsid w:val="005B3EC4"/>
    <w:rsid w:val="005C6DBF"/>
    <w:rsid w:val="005D1F3D"/>
    <w:rsid w:val="005E2C85"/>
    <w:rsid w:val="005F5A4E"/>
    <w:rsid w:val="0061129F"/>
    <w:rsid w:val="0063605E"/>
    <w:rsid w:val="0063738A"/>
    <w:rsid w:val="0065021C"/>
    <w:rsid w:val="00655E42"/>
    <w:rsid w:val="00690772"/>
    <w:rsid w:val="006A7CC0"/>
    <w:rsid w:val="006B20A0"/>
    <w:rsid w:val="006D7E82"/>
    <w:rsid w:val="007010FB"/>
    <w:rsid w:val="00702428"/>
    <w:rsid w:val="007057CA"/>
    <w:rsid w:val="0071453A"/>
    <w:rsid w:val="00734CD9"/>
    <w:rsid w:val="00734D05"/>
    <w:rsid w:val="007448DC"/>
    <w:rsid w:val="00774850"/>
    <w:rsid w:val="00787E4A"/>
    <w:rsid w:val="007D247F"/>
    <w:rsid w:val="007E0313"/>
    <w:rsid w:val="007E3642"/>
    <w:rsid w:val="007F5498"/>
    <w:rsid w:val="00813EED"/>
    <w:rsid w:val="00830141"/>
    <w:rsid w:val="0084258E"/>
    <w:rsid w:val="00843AD9"/>
    <w:rsid w:val="00844CFA"/>
    <w:rsid w:val="00852F76"/>
    <w:rsid w:val="008549E9"/>
    <w:rsid w:val="00870AF7"/>
    <w:rsid w:val="00884855"/>
    <w:rsid w:val="008D655D"/>
    <w:rsid w:val="008F3F5C"/>
    <w:rsid w:val="00922E40"/>
    <w:rsid w:val="009262EC"/>
    <w:rsid w:val="00927822"/>
    <w:rsid w:val="0094247C"/>
    <w:rsid w:val="009453F1"/>
    <w:rsid w:val="00966C29"/>
    <w:rsid w:val="00974692"/>
    <w:rsid w:val="009C318A"/>
    <w:rsid w:val="009C4DE2"/>
    <w:rsid w:val="009F6000"/>
    <w:rsid w:val="00A362C5"/>
    <w:rsid w:val="00A467ED"/>
    <w:rsid w:val="00A549F1"/>
    <w:rsid w:val="00A56B75"/>
    <w:rsid w:val="00A63E83"/>
    <w:rsid w:val="00A64C9C"/>
    <w:rsid w:val="00A8292C"/>
    <w:rsid w:val="00A910B2"/>
    <w:rsid w:val="00AA1162"/>
    <w:rsid w:val="00AA1A24"/>
    <w:rsid w:val="00AB7E5E"/>
    <w:rsid w:val="00AD0184"/>
    <w:rsid w:val="00AD515C"/>
    <w:rsid w:val="00AD6056"/>
    <w:rsid w:val="00AE1391"/>
    <w:rsid w:val="00AF24FE"/>
    <w:rsid w:val="00B0744E"/>
    <w:rsid w:val="00B1760D"/>
    <w:rsid w:val="00B312C9"/>
    <w:rsid w:val="00B457A2"/>
    <w:rsid w:val="00B53434"/>
    <w:rsid w:val="00B63A39"/>
    <w:rsid w:val="00B7364E"/>
    <w:rsid w:val="00B76363"/>
    <w:rsid w:val="00B77FAB"/>
    <w:rsid w:val="00B806E0"/>
    <w:rsid w:val="00B8316E"/>
    <w:rsid w:val="00B96380"/>
    <w:rsid w:val="00BA3761"/>
    <w:rsid w:val="00BA5A6A"/>
    <w:rsid w:val="00BA76F7"/>
    <w:rsid w:val="00BB78E7"/>
    <w:rsid w:val="00BC6F0D"/>
    <w:rsid w:val="00BD11C1"/>
    <w:rsid w:val="00BD522F"/>
    <w:rsid w:val="00BE23FA"/>
    <w:rsid w:val="00BF026A"/>
    <w:rsid w:val="00BF7073"/>
    <w:rsid w:val="00C00186"/>
    <w:rsid w:val="00C05AB1"/>
    <w:rsid w:val="00C06E1D"/>
    <w:rsid w:val="00C10631"/>
    <w:rsid w:val="00C33F81"/>
    <w:rsid w:val="00C465A0"/>
    <w:rsid w:val="00C62F5A"/>
    <w:rsid w:val="00C96089"/>
    <w:rsid w:val="00CA5944"/>
    <w:rsid w:val="00CB3281"/>
    <w:rsid w:val="00CE7422"/>
    <w:rsid w:val="00CF02FF"/>
    <w:rsid w:val="00CF4CC1"/>
    <w:rsid w:val="00D16EF9"/>
    <w:rsid w:val="00D3542C"/>
    <w:rsid w:val="00D37FCA"/>
    <w:rsid w:val="00D40FEE"/>
    <w:rsid w:val="00D46338"/>
    <w:rsid w:val="00D52E09"/>
    <w:rsid w:val="00D65105"/>
    <w:rsid w:val="00D72EF6"/>
    <w:rsid w:val="00D7329B"/>
    <w:rsid w:val="00D75B7A"/>
    <w:rsid w:val="00D84176"/>
    <w:rsid w:val="00DA4AA8"/>
    <w:rsid w:val="00DC01FD"/>
    <w:rsid w:val="00DC6FC3"/>
    <w:rsid w:val="00DD1803"/>
    <w:rsid w:val="00DD42CB"/>
    <w:rsid w:val="00DD55F0"/>
    <w:rsid w:val="00DF5E1F"/>
    <w:rsid w:val="00DF6B08"/>
    <w:rsid w:val="00DF7B45"/>
    <w:rsid w:val="00E215D0"/>
    <w:rsid w:val="00E223DA"/>
    <w:rsid w:val="00E26340"/>
    <w:rsid w:val="00E36CC0"/>
    <w:rsid w:val="00E41837"/>
    <w:rsid w:val="00E545DA"/>
    <w:rsid w:val="00E556BB"/>
    <w:rsid w:val="00E9379B"/>
    <w:rsid w:val="00EA7752"/>
    <w:rsid w:val="00EC32E3"/>
    <w:rsid w:val="00EC3E16"/>
    <w:rsid w:val="00EC4181"/>
    <w:rsid w:val="00EE6E7B"/>
    <w:rsid w:val="00EF57EA"/>
    <w:rsid w:val="00F04369"/>
    <w:rsid w:val="00F125E4"/>
    <w:rsid w:val="00F36941"/>
    <w:rsid w:val="00F41370"/>
    <w:rsid w:val="00F502F6"/>
    <w:rsid w:val="00F561DF"/>
    <w:rsid w:val="00F80FA0"/>
    <w:rsid w:val="00F82914"/>
    <w:rsid w:val="00FA33EA"/>
    <w:rsid w:val="00FC5EA4"/>
    <w:rsid w:val="01CABA39"/>
    <w:rsid w:val="046F2943"/>
    <w:rsid w:val="0475B26A"/>
    <w:rsid w:val="05510888"/>
    <w:rsid w:val="07387653"/>
    <w:rsid w:val="07BBD8D5"/>
    <w:rsid w:val="0A698B05"/>
    <w:rsid w:val="0A9A022D"/>
    <w:rsid w:val="0B330875"/>
    <w:rsid w:val="0C0D5243"/>
    <w:rsid w:val="0E34A53A"/>
    <w:rsid w:val="0EECC855"/>
    <w:rsid w:val="0FFC5AAF"/>
    <w:rsid w:val="1A9E7E75"/>
    <w:rsid w:val="1ABCC1B5"/>
    <w:rsid w:val="1B4993CD"/>
    <w:rsid w:val="1CF2FC40"/>
    <w:rsid w:val="1D33DEBD"/>
    <w:rsid w:val="1D8D875D"/>
    <w:rsid w:val="1ECB284B"/>
    <w:rsid w:val="1EFE796D"/>
    <w:rsid w:val="21536D7B"/>
    <w:rsid w:val="2334D0C8"/>
    <w:rsid w:val="2AC805C5"/>
    <w:rsid w:val="2E2F3975"/>
    <w:rsid w:val="2ED6915E"/>
    <w:rsid w:val="2F440469"/>
    <w:rsid w:val="306B3E69"/>
    <w:rsid w:val="31D54DAF"/>
    <w:rsid w:val="32380221"/>
    <w:rsid w:val="3508CC89"/>
    <w:rsid w:val="38EAED05"/>
    <w:rsid w:val="3A9739C3"/>
    <w:rsid w:val="405929E2"/>
    <w:rsid w:val="421C3EB8"/>
    <w:rsid w:val="451C9409"/>
    <w:rsid w:val="46582DF7"/>
    <w:rsid w:val="47185EA8"/>
    <w:rsid w:val="4CABAA40"/>
    <w:rsid w:val="4D567E06"/>
    <w:rsid w:val="4E857F27"/>
    <w:rsid w:val="4F2ED438"/>
    <w:rsid w:val="5174DFDC"/>
    <w:rsid w:val="53E41E2D"/>
    <w:rsid w:val="5479CCE7"/>
    <w:rsid w:val="54BD1EC4"/>
    <w:rsid w:val="55522F68"/>
    <w:rsid w:val="555EA145"/>
    <w:rsid w:val="56504EC6"/>
    <w:rsid w:val="5717FAAC"/>
    <w:rsid w:val="5A119FD4"/>
    <w:rsid w:val="5C2584C6"/>
    <w:rsid w:val="5CC86E3E"/>
    <w:rsid w:val="5E96C8BB"/>
    <w:rsid w:val="5EA01950"/>
    <w:rsid w:val="65055213"/>
    <w:rsid w:val="657DFD6D"/>
    <w:rsid w:val="6A64C456"/>
    <w:rsid w:val="6A70A17D"/>
    <w:rsid w:val="6D995B34"/>
    <w:rsid w:val="725B3AC1"/>
    <w:rsid w:val="72D39751"/>
    <w:rsid w:val="733884A7"/>
    <w:rsid w:val="73BDE9BC"/>
    <w:rsid w:val="741F7C2F"/>
    <w:rsid w:val="76766EC3"/>
    <w:rsid w:val="78E9FDBB"/>
    <w:rsid w:val="792ACD24"/>
    <w:rsid w:val="7F0A0F8C"/>
    <w:rsid w:val="7FAFA51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60F29F5B"/>
  <w15:chartTrackingRefBased/>
  <w15:docId w15:val="{43D57615-36AE-465C-A747-84FA635D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941"/>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uiPriority w:val="99"/>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F45ADA"/>
    <w:pPr>
      <w:widowControl w:val="0"/>
      <w:numPr>
        <w:numId w:val="12"/>
      </w:numPr>
      <w:autoSpaceDE w:val="0"/>
      <w:autoSpaceDN w:val="0"/>
      <w:adjustRightInd w:val="0"/>
      <w:spacing w:before="80" w:after="80"/>
      <w:ind w:left="397" w:hanging="397"/>
    </w:pPr>
    <w:rPr>
      <w:rFonts w:cs="Times New Roman"/>
      <w:szCs w:val="24"/>
      <w:lang w:val="x-none"/>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6628D1"/>
    <w:pPr>
      <w:numPr>
        <w:numId w:val="13"/>
      </w:numPr>
    </w:pPr>
  </w:style>
  <w:style w:type="paragraph" w:customStyle="1" w:styleId="NCEAtablehead">
    <w:name w:val="NCEA table head"/>
    <w:basedOn w:val="Normal"/>
    <w:uiPriority w:val="99"/>
    <w:rsid w:val="008B7098"/>
    <w:pPr>
      <w:spacing w:before="60" w:after="60"/>
      <w:jc w:val="center"/>
    </w:pPr>
    <w:rPr>
      <w:rFonts w:ascii="Arial" w:hAnsi="Arial" w:cs="Arial"/>
      <w:b/>
      <w:sz w:val="20"/>
      <w:szCs w:val="22"/>
      <w:lang w:eastAsia="en-NZ"/>
    </w:rPr>
  </w:style>
  <w:style w:type="paragraph" w:customStyle="1" w:styleId="NCEAtablebody">
    <w:name w:val="NCEA table body"/>
    <w:basedOn w:val="Normal"/>
    <w:rsid w:val="00F45ADA"/>
    <w:pPr>
      <w:spacing w:before="40" w:after="40"/>
    </w:pPr>
    <w:rPr>
      <w:rFonts w:ascii="Arial" w:hAnsi="Arial"/>
      <w:sz w:val="20"/>
      <w:szCs w:val="20"/>
      <w:lang w:val="en-NZ" w:eastAsia="en-NZ"/>
    </w:rPr>
  </w:style>
  <w:style w:type="paragraph" w:customStyle="1" w:styleId="NCEAL3heading">
    <w:name w:val="NCEA L3 heading"/>
    <w:basedOn w:val="NCEAL2heading"/>
    <w:rsid w:val="00B141A8"/>
    <w:pPr>
      <w:spacing w:before="120"/>
    </w:pPr>
    <w:rPr>
      <w:i/>
      <w:sz w:val="24"/>
    </w:rPr>
  </w:style>
  <w:style w:type="paragraph" w:customStyle="1" w:styleId="NCEAHeaderFooter">
    <w:name w:val="NCEA Header/Footer"/>
    <w:basedOn w:val="Header"/>
    <w:rsid w:val="00F45ADA"/>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340A9F"/>
    <w:pPr>
      <w:numPr>
        <w:numId w:val="17"/>
      </w:numPr>
      <w:tabs>
        <w:tab w:val="clear" w:pos="0"/>
      </w:tabs>
      <w:spacing w:before="80" w:after="80"/>
      <w:ind w:left="1191" w:hanging="794"/>
    </w:pPr>
    <w:rPr>
      <w:rFonts w:ascii="Arial" w:hAnsi="Arial"/>
      <w:sz w:val="22"/>
    </w:rPr>
  </w:style>
  <w:style w:type="table" w:customStyle="1" w:styleId="TableGrid1">
    <w:name w:val="Table Grid1"/>
    <w:basedOn w:val="TableNormal"/>
    <w:next w:val="TableGrid"/>
    <w:uiPriority w:val="59"/>
    <w:rsid w:val="00F87F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F3236E"/>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customStyle="1" w:styleId="NoteLevel21">
    <w:name w:val="Note Level 21"/>
    <w:uiPriority w:val="1"/>
    <w:qFormat/>
    <w:rsid w:val="001F59C2"/>
    <w:rPr>
      <w:sz w:val="24"/>
      <w:szCs w:val="24"/>
      <w:lang w:val="en-GB" w:eastAsia="en-US"/>
    </w:rPr>
  </w:style>
  <w:style w:type="paragraph" w:customStyle="1" w:styleId="NCEACPHeading1">
    <w:name w:val="NCEA CP Heading 1"/>
    <w:basedOn w:val="Normal"/>
    <w:rsid w:val="00F04369"/>
    <w:pPr>
      <w:spacing w:before="200" w:after="200"/>
      <w:jc w:val="center"/>
    </w:pPr>
    <w:rPr>
      <w:rFonts w:ascii="Arial" w:hAnsi="Arial"/>
      <w:b/>
      <w:sz w:val="32"/>
      <w:lang w:val="en-US"/>
    </w:rPr>
  </w:style>
  <w:style w:type="paragraph" w:customStyle="1" w:styleId="NCEACPbodytextcentered">
    <w:name w:val="NCEA CP bodytext centered"/>
    <w:basedOn w:val="Normal"/>
    <w:rsid w:val="00F04369"/>
    <w:pPr>
      <w:spacing w:before="120" w:after="120"/>
      <w:jc w:val="center"/>
    </w:pPr>
    <w:rPr>
      <w:rFonts w:ascii="Arial" w:hAnsi="Arial"/>
      <w:sz w:val="22"/>
      <w:lang w:val="en-US"/>
    </w:rPr>
  </w:style>
  <w:style w:type="character" w:customStyle="1" w:styleId="NCEAbulletsChar">
    <w:name w:val="NCEA bullets Char"/>
    <w:link w:val="NCEAbullets"/>
    <w:rsid w:val="00F04369"/>
    <w:rPr>
      <w:rFonts w:ascii="Arial" w:hAnsi="Arial" w:cs="Arial"/>
      <w:sz w:val="22"/>
      <w:szCs w:val="24"/>
      <w:lang w:eastAsia="en-NZ"/>
    </w:rPr>
  </w:style>
  <w:style w:type="paragraph" w:customStyle="1" w:styleId="NCEACPbodytext2">
    <w:name w:val="NCEA CP bodytext 2"/>
    <w:basedOn w:val="NCEACPbodytextcentered"/>
    <w:rsid w:val="00F04369"/>
    <w:pPr>
      <w:spacing w:before="160" w:after="160"/>
    </w:pPr>
    <w:rPr>
      <w:sz w:val="28"/>
    </w:rPr>
  </w:style>
  <w:style w:type="paragraph" w:customStyle="1" w:styleId="NCEACPbodytext2bold">
    <w:name w:val="NCEA CP bodytext 2 bold"/>
    <w:basedOn w:val="NCEACPbodytext2"/>
    <w:rsid w:val="00F04369"/>
    <w:rPr>
      <w:b/>
    </w:rPr>
  </w:style>
  <w:style w:type="paragraph" w:customStyle="1" w:styleId="NCEACPbodytextleft">
    <w:name w:val="NCEA CP bodytext left"/>
    <w:basedOn w:val="Normal"/>
    <w:rsid w:val="00F04369"/>
    <w:pPr>
      <w:spacing w:before="120" w:after="120"/>
    </w:pPr>
    <w:rPr>
      <w:rFonts w:ascii="Arial" w:hAnsi="Arial"/>
      <w:sz w:val="22"/>
      <w:lang w:val="en-US"/>
    </w:rPr>
  </w:style>
  <w:style w:type="character" w:styleId="CommentReference">
    <w:name w:val="annotation reference"/>
    <w:rsid w:val="00B77FAB"/>
    <w:rPr>
      <w:sz w:val="16"/>
      <w:szCs w:val="16"/>
    </w:rPr>
  </w:style>
  <w:style w:type="paragraph" w:styleId="CommentText">
    <w:name w:val="annotation text"/>
    <w:basedOn w:val="Normal"/>
    <w:link w:val="CommentTextChar"/>
    <w:rsid w:val="00B77FAB"/>
    <w:rPr>
      <w:sz w:val="20"/>
      <w:szCs w:val="20"/>
    </w:rPr>
  </w:style>
  <w:style w:type="character" w:customStyle="1" w:styleId="CommentTextChar">
    <w:name w:val="Comment Text Char"/>
    <w:link w:val="CommentText"/>
    <w:rsid w:val="00B77FAB"/>
    <w:rPr>
      <w:lang w:val="en-GB" w:eastAsia="en-US"/>
    </w:rPr>
  </w:style>
  <w:style w:type="paragraph" w:styleId="CommentSubject">
    <w:name w:val="annotation subject"/>
    <w:basedOn w:val="CommentText"/>
    <w:next w:val="CommentText"/>
    <w:link w:val="CommentSubjectChar"/>
    <w:rsid w:val="00B77FAB"/>
    <w:rPr>
      <w:b/>
      <w:bCs/>
    </w:rPr>
  </w:style>
  <w:style w:type="character" w:customStyle="1" w:styleId="CommentSubjectChar">
    <w:name w:val="Comment Subject Char"/>
    <w:link w:val="CommentSubject"/>
    <w:rsid w:val="00B77FAB"/>
    <w:rPr>
      <w:b/>
      <w:bCs/>
      <w:lang w:val="en-GB" w:eastAsia="en-US"/>
    </w:rPr>
  </w:style>
  <w:style w:type="paragraph" w:styleId="Revision">
    <w:name w:val="Revision"/>
    <w:hidden/>
    <w:uiPriority w:val="71"/>
    <w:rsid w:val="00B77FA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footer" Target="footer8.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1" ma:contentTypeDescription="Create a new document." ma:contentTypeScope="" ma:versionID="4c499934441681cf3b576b481f402a12">
  <xsd:schema xmlns:xsd="http://www.w3.org/2001/XMLSchema" xmlns:xs="http://www.w3.org/2001/XMLSchema" xmlns:p="http://schemas.microsoft.com/office/2006/metadata/properties" xmlns:ns2="f37f3afa-dda7-4bd8-9f4a-089dec9fcbbe" targetNamespace="http://schemas.microsoft.com/office/2006/metadata/properties" ma:root="true" ma:fieldsID="84b7f72bbec8941b147ce02a1ac6ee44" ns2:_="">
    <xsd:import namespace="f37f3afa-dda7-4bd8-9f4a-089dec9fcbb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MoEd-979828997-98</_dlc_DocId>
    <_dlc_DocIdUrl xmlns="f37f3afa-dda7-4bd8-9f4a-089dec9fcbbe">
      <Url>https://educationgovtnz.sharepoint.com/sites/GRPMoEEXTTP-OCHMigration-NCEATKIchanges/_layouts/15/DocIdRedir.aspx?ID=MoEd-979828997-98</Url>
      <Description>MoEd-979828997-98</Description>
    </_dlc_DocIdUrl>
    <_dlc_DocIdPersistId xmlns="f37f3afa-dda7-4bd8-9f4a-089dec9fcbb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64288C4-EFB0-4D4E-AD0C-E368127DD029}"/>
</file>

<file path=customXml/itemProps2.xml><?xml version="1.0" encoding="utf-8"?>
<ds:datastoreItem xmlns:ds="http://schemas.openxmlformats.org/officeDocument/2006/customXml" ds:itemID="{6C126015-C671-4A06-A72B-E53B228EC069}">
  <ds:schemaRefs>
    <ds:schemaRef ds:uri="http://schemas.microsoft.com/sharepoint/events"/>
  </ds:schemaRefs>
</ds:datastoreItem>
</file>

<file path=customXml/itemProps3.xml><?xml version="1.0" encoding="utf-8"?>
<ds:datastoreItem xmlns:ds="http://schemas.openxmlformats.org/officeDocument/2006/customXml" ds:itemID="{C81C01D6-1ED6-44BB-8D66-78CF3D2043AE}">
  <ds:schemaRefs>
    <ds:schemaRef ds:uri="http://schemas.openxmlformats.org/officeDocument/2006/bibliography"/>
  </ds:schemaRefs>
</ds:datastoreItem>
</file>

<file path=customXml/itemProps4.xml><?xml version="1.0" encoding="utf-8"?>
<ds:datastoreItem xmlns:ds="http://schemas.openxmlformats.org/officeDocument/2006/customXml" ds:itemID="{E9C2C1CC-9F58-4CF5-9B93-A14ED487D6DD}">
  <ds:schemaRefs>
    <ds:schemaRef ds:uri="http://schemas.microsoft.com/office/2006/metadata/properties"/>
    <ds:schemaRef ds:uri="http://schemas.microsoft.com/office/infopath/2007/PartnerControls"/>
    <ds:schemaRef ds:uri="d267a1a7-8edd-4111-a118-4a206d87cecc"/>
    <ds:schemaRef ds:uri="http://schemas.microsoft.com/sharepoint/v3"/>
    <ds:schemaRef ds:uri="c9825290-fe5b-4304-ad08-20d1cec7df09"/>
    <ds:schemaRef ds:uri="f423ccc4-6444-4559-981a-e57c08e4fb8d"/>
  </ds:schemaRefs>
</ds:datastoreItem>
</file>

<file path=customXml/itemProps5.xml><?xml version="1.0" encoding="utf-8"?>
<ds:datastoreItem xmlns:ds="http://schemas.openxmlformats.org/officeDocument/2006/customXml" ds:itemID="{08E935C6-1117-4374-BD2D-93C386BE8A4A}">
  <ds:schemaRefs>
    <ds:schemaRef ds:uri="http://schemas.microsoft.com/sharepoint/v3/contenttype/forms"/>
  </ds:schemaRefs>
</ds:datastoreItem>
</file>

<file path=customXml/itemProps6.xml><?xml version="1.0" encoding="utf-8"?>
<ds:datastoreItem xmlns:ds="http://schemas.openxmlformats.org/officeDocument/2006/customXml" ds:itemID="{13C7334D-EAB6-4217-AC5D-4FED49B1AC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4105</Words>
  <Characters>23399</Characters>
  <Application>Microsoft Office Word</Application>
  <DocSecurity>0</DocSecurity>
  <Lines>194</Lines>
  <Paragraphs>54</Paragraphs>
  <ScaleCrop>false</ScaleCrop>
  <Manager/>
  <Company>Ministry of Education</Company>
  <LinksUpToDate>false</LinksUpToDate>
  <CharactersWithSpaces>27450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Geography internal assessment resource</dc:title>
  <dc:subject>Geography 2.2A</dc:subject>
  <dc:creator>Ministry of Education</dc:creator>
  <cp:keywords/>
  <dc:description/>
  <cp:lastModifiedBy>Lucie Williams</cp:lastModifiedBy>
  <cp:revision>37</cp:revision>
  <cp:lastPrinted>2013-03-13T18:57:00Z</cp:lastPrinted>
  <dcterms:created xsi:type="dcterms:W3CDTF">2024-09-19T21:59:00Z</dcterms:created>
  <dcterms:modified xsi:type="dcterms:W3CDTF">2024-10-15T00:50:00Z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MoEd-1009529366-19084</vt:lpwstr>
  </property>
  <property fmtid="{D5CDD505-2E9C-101B-9397-08002B2CF9AE}" pid="3" name="_dlc_DocIdUrl">
    <vt:lpwstr>https://educationgovtnz.sharepoint.com/sites/GRPMoEELSASecondaryTertiary/_layouts/15/DocIdRedir.aspx?ID=MoEd-1009529366-19084, MoEd-1009529366-19084</vt:lpwstr>
  </property>
  <property fmtid="{D5CDD505-2E9C-101B-9397-08002B2CF9AE}" pid="4" name="hf7c71fd10d346fe8adb3bb49d5c0fc0">
    <vt:lpwstr/>
  </property>
  <property fmtid="{D5CDD505-2E9C-101B-9397-08002B2CF9AE}" pid="5" name="FileNetAlphaCode">
    <vt:lpwstr/>
  </property>
  <property fmtid="{D5CDD505-2E9C-101B-9397-08002B2CF9AE}" pid="6" name="FileNetAuthor">
    <vt:lpwstr/>
  </property>
  <property fmtid="{D5CDD505-2E9C-101B-9397-08002B2CF9AE}" pid="7" name="FileNetAllOfMinistry">
    <vt:lpwstr/>
  </property>
  <property fmtid="{D5CDD505-2E9C-101B-9397-08002B2CF9AE}" pid="8" name="FileNetEffectiveFrom">
    <vt:lpwstr/>
  </property>
  <property fmtid="{D5CDD505-2E9C-101B-9397-08002B2CF9AE}" pid="9" name="FileNetPhysicalFile">
    <vt:lpwstr/>
  </property>
  <property fmtid="{D5CDD505-2E9C-101B-9397-08002B2CF9AE}" pid="10" name="FileNet Version ID">
    <vt:lpwstr/>
  </property>
  <property fmtid="{D5CDD505-2E9C-101B-9397-08002B2CF9AE}" pid="11" name="FileNetRecordsManagementActivity">
    <vt:lpwstr/>
  </property>
  <property fmtid="{D5CDD505-2E9C-101B-9397-08002B2CF9AE}" pid="12" name="FileNetStartDate">
    <vt:lpwstr/>
  </property>
  <property fmtid="{D5CDD505-2E9C-101B-9397-08002B2CF9AE}" pid="13" name="Date Authored">
    <vt:lpwstr/>
  </property>
  <property fmtid="{D5CDD505-2E9C-101B-9397-08002B2CF9AE}" pid="14" name="FileNetProcessName">
    <vt:lpwstr/>
  </property>
  <property fmtid="{D5CDD505-2E9C-101B-9397-08002B2CF9AE}" pid="15" name="FileNet Object ID">
    <vt:lpwstr/>
  </property>
  <property fmtid="{D5CDD505-2E9C-101B-9397-08002B2CF9AE}" pid="16" name="FileNetCreatedBy">
    <vt:lpwstr/>
  </property>
  <property fmtid="{D5CDD505-2E9C-101B-9397-08002B2CF9AE}" pid="17" name="FileNetExpiry">
    <vt:lpwstr/>
  </property>
  <property fmtid="{D5CDD505-2E9C-101B-9397-08002B2CF9AE}" pid="18" name="FileNetAddedBy">
    <vt:lpwstr/>
  </property>
  <property fmtid="{D5CDD505-2E9C-101B-9397-08002B2CF9AE}" pid="19" name="FileNetNextReviewDueDate">
    <vt:lpwstr/>
  </property>
  <property fmtid="{D5CDD505-2E9C-101B-9397-08002B2CF9AE}" pid="20" name="FileNetsubject3">
    <vt:lpwstr/>
  </property>
  <property fmtid="{D5CDD505-2E9C-101B-9397-08002B2CF9AE}" pid="21" name="FileNetLastReview">
    <vt:lpwstr/>
  </property>
  <property fmtid="{D5CDD505-2E9C-101B-9397-08002B2CF9AE}" pid="22" name="FileNetsubject2">
    <vt:lpwstr/>
  </property>
  <property fmtid="{D5CDD505-2E9C-101B-9397-08002B2CF9AE}" pid="23" name="FileNetFolderSecurityType">
    <vt:lpwstr/>
  </property>
  <property fmtid="{D5CDD505-2E9C-101B-9397-08002B2CF9AE}" pid="24" name="FileNetMeetingDocumentationType">
    <vt:lpwstr/>
  </property>
  <property fmtid="{D5CDD505-2E9C-101B-9397-08002B2CF9AE}" pid="25" name="FileNetPhysicalFileNumber">
    <vt:lpwstr/>
  </property>
  <property fmtid="{D5CDD505-2E9C-101B-9397-08002B2CF9AE}" pid="26" name="FileNetProcessOwner">
    <vt:lpwstr/>
  </property>
  <property fmtid="{D5CDD505-2E9C-101B-9397-08002B2CF9AE}" pid="27" name="FileNetsubject1">
    <vt:lpwstr/>
  </property>
  <property fmtid="{D5CDD505-2E9C-101B-9397-08002B2CF9AE}" pid="28" name="m06bc18559e9431bb4d590962e6b7f83">
    <vt:lpwstr/>
  </property>
  <property fmtid="{D5CDD505-2E9C-101B-9397-08002B2CF9AE}" pid="29" name="FileNetModifiiedBy">
    <vt:lpwstr/>
  </property>
  <property fmtid="{D5CDD505-2E9C-101B-9397-08002B2CF9AE}" pid="30" name="FileNetMeetingDate">
    <vt:lpwstr/>
  </property>
  <property fmtid="{D5CDD505-2E9C-101B-9397-08002B2CF9AE}" pid="31" name="FileNetBusinessGroups">
    <vt:lpwstr/>
  </property>
  <property fmtid="{D5CDD505-2E9C-101B-9397-08002B2CF9AE}" pid="32" name="FileNetTriggerProcess">
    <vt:lpwstr/>
  </property>
  <property fmtid="{D5CDD505-2E9C-101B-9397-08002B2CF9AE}" pid="33" name="Status">
    <vt:lpwstr/>
  </property>
  <property fmtid="{D5CDD505-2E9C-101B-9397-08002B2CF9AE}" pid="34" name="FileNetScope">
    <vt:lpwstr/>
  </property>
  <property fmtid="{D5CDD505-2E9C-101B-9397-08002B2CF9AE}" pid="35" name="FileNetEndDate">
    <vt:lpwstr/>
  </property>
  <property fmtid="{D5CDD505-2E9C-101B-9397-08002B2CF9AE}" pid="36" name="FileNetParagraph">
    <vt:lpwstr/>
  </property>
  <property fmtid="{D5CDD505-2E9C-101B-9397-08002B2CF9AE}" pid="37" name="FileNetConsumerProcess">
    <vt:lpwstr/>
  </property>
  <property fmtid="{D5CDD505-2E9C-101B-9397-08002B2CF9AE}" pid="38" name="FileNetParagraphStatus">
    <vt:lpwstr/>
  </property>
  <property fmtid="{D5CDD505-2E9C-101B-9397-08002B2CF9AE}" pid="39" name="FileNetAddMigration">
    <vt:lpwstr/>
  </property>
  <property fmtid="{D5CDD505-2E9C-101B-9397-08002B2CF9AE}" pid="40" name="FileNetFolderAccess">
    <vt:lpwstr/>
  </property>
  <property fmtid="{D5CDD505-2E9C-101B-9397-08002B2CF9AE}" pid="41" name="FileNetSource">
    <vt:lpwstr/>
  </property>
  <property fmtid="{D5CDD505-2E9C-101B-9397-08002B2CF9AE}" pid="42" name="ContentTypeId">
    <vt:lpwstr>0x010100F0A83558B0CCB040A5645899FA458872</vt:lpwstr>
  </property>
  <property fmtid="{D5CDD505-2E9C-101B-9397-08002B2CF9AE}" pid="43" name="_dlc_DocIdItemGuid">
    <vt:lpwstr>de9704e8-5527-4a00-802e-84bd7c727947</vt:lpwstr>
  </property>
  <property fmtid="{D5CDD505-2E9C-101B-9397-08002B2CF9AE}" pid="44" name="CalendarYear">
    <vt:lpwstr/>
  </property>
  <property fmtid="{D5CDD505-2E9C-101B-9397-08002B2CF9AE}" pid="45" name="FinancialYear">
    <vt:lpwstr/>
  </property>
  <property fmtid="{D5CDD505-2E9C-101B-9397-08002B2CF9AE}" pid="46" name="Record Activity">
    <vt:lpwstr/>
  </property>
  <property fmtid="{D5CDD505-2E9C-101B-9397-08002B2CF9AE}" pid="47" name="j560beb70aea488fb091e84adbb32566">
    <vt:lpwstr/>
  </property>
  <property fmtid="{D5CDD505-2E9C-101B-9397-08002B2CF9AE}" pid="48" name="Ministerial_x0020_Type">
    <vt:lpwstr/>
  </property>
  <property fmtid="{D5CDD505-2E9C-101B-9397-08002B2CF9AE}" pid="49" name="Property_x0020_Management_x0020_Activity">
    <vt:lpwstr/>
  </property>
  <property fmtid="{D5CDD505-2E9C-101B-9397-08002B2CF9AE}" pid="50" name="MediaServiceImageTags">
    <vt:lpwstr/>
  </property>
  <property fmtid="{D5CDD505-2E9C-101B-9397-08002B2CF9AE}" pid="51" name="ce139978aae645acb1db0a0e0d3df2f5">
    <vt:lpwstr/>
  </property>
  <property fmtid="{D5CDD505-2E9C-101B-9397-08002B2CF9AE}" pid="52" name="Property Management Activity">
    <vt:lpwstr/>
  </property>
  <property fmtid="{D5CDD505-2E9C-101B-9397-08002B2CF9AE}" pid="53" name="Ministerial Type">
    <vt:lpwstr/>
  </property>
  <property fmtid="{D5CDD505-2E9C-101B-9397-08002B2CF9AE}" pid="54" name="Record_x0020_Activity">
    <vt:lpwstr/>
  </property>
  <property fmtid="{D5CDD505-2E9C-101B-9397-08002B2CF9AE}" pid="55" name="xd_ProgID">
    <vt:lpwstr/>
  </property>
  <property fmtid="{D5CDD505-2E9C-101B-9397-08002B2CF9AE}" pid="56" name="_SourceUrl">
    <vt:lpwstr/>
  </property>
  <property fmtid="{D5CDD505-2E9C-101B-9397-08002B2CF9AE}" pid="57" name="_SharedFileIndex">
    <vt:lpwstr/>
  </property>
  <property fmtid="{D5CDD505-2E9C-101B-9397-08002B2CF9AE}" pid="58" name="ComplianceAssetId">
    <vt:lpwstr/>
  </property>
  <property fmtid="{D5CDD505-2E9C-101B-9397-08002B2CF9AE}" pid="59" name="TemplateUrl">
    <vt:lpwstr/>
  </property>
  <property fmtid="{D5CDD505-2E9C-101B-9397-08002B2CF9AE}" pid="60" name="_ExtendedDescription">
    <vt:lpwstr/>
  </property>
  <property fmtid="{D5CDD505-2E9C-101B-9397-08002B2CF9AE}" pid="61" name="xd_Signature">
    <vt:bool>false</vt:bool>
  </property>
  <property fmtid="{D5CDD505-2E9C-101B-9397-08002B2CF9AE}" pid="62" name="TriggerFlowInfo">
    <vt:lpwstr/>
  </property>
  <property fmtid="{D5CDD505-2E9C-101B-9397-08002B2CF9AE}" pid="63" name="JIRALink">
    <vt:lpwstr>, </vt:lpwstr>
  </property>
  <property fmtid="{D5CDD505-2E9C-101B-9397-08002B2CF9AE}" pid="64" name="Order">
    <vt:r8>913100</vt:r8>
  </property>
</Properties>
</file>